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A24CF4" w14:paraId="6CD6133D" w14:textId="77777777" w:rsidTr="00A24CF4">
        <w:tc>
          <w:tcPr>
            <w:tcW w:w="9350" w:type="dxa"/>
          </w:tcPr>
          <w:p w14:paraId="0CF9F91A" w14:textId="6E9B5033" w:rsidR="00A24CF4" w:rsidRDefault="00A24CF4" w:rsidP="00D97FFB">
            <w:pPr>
              <w:spacing w:beforeLines="20" w:before="48" w:afterLines="20" w:after="48" w:line="240" w:lineRule="exact"/>
              <w:jc w:val="center"/>
              <w:rPr>
                <w:rFonts w:cs="Times New Roman"/>
                <w:b/>
              </w:rPr>
            </w:pPr>
            <w:bookmarkStart w:id="0" w:name="_GoBack" w:colFirst="0" w:colLast="0"/>
            <w:r>
              <w:rPr>
                <w:rFonts w:cs="Times New Roman"/>
                <w:b/>
              </w:rPr>
              <w:t>Further guidance on education radio program content in light of Ebola outbreaks in West Africa</w:t>
            </w:r>
          </w:p>
        </w:tc>
      </w:tr>
      <w:bookmarkEnd w:id="0"/>
    </w:tbl>
    <w:p w14:paraId="6BACFF39" w14:textId="77777777" w:rsidR="00A24CF4" w:rsidRDefault="00A24CF4" w:rsidP="00CB453D">
      <w:pPr>
        <w:spacing w:beforeLines="20" w:before="48" w:afterLines="20" w:after="48" w:line="240" w:lineRule="exact"/>
        <w:jc w:val="center"/>
        <w:rPr>
          <w:rFonts w:cs="Times New Roman"/>
          <w:b/>
        </w:rPr>
      </w:pPr>
    </w:p>
    <w:p w14:paraId="66C8157B" w14:textId="77777777" w:rsidR="00E87315" w:rsidRDefault="00E87315" w:rsidP="00E87315">
      <w:pPr>
        <w:jc w:val="both"/>
        <w:rPr>
          <w:rFonts w:cs="Arial"/>
        </w:rPr>
      </w:pPr>
      <w:r w:rsidRPr="00080258">
        <w:rPr>
          <w:rFonts w:cs="Arial"/>
        </w:rPr>
        <w:t>The Ebola outbreak</w:t>
      </w:r>
      <w:r>
        <w:rPr>
          <w:rFonts w:cs="Arial"/>
        </w:rPr>
        <w:t xml:space="preserve"> in West Africa is unprecedented in terms of geographic spread with large numbers of cases in rural but also urban and peri-urban settings. The outbreak </w:t>
      </w:r>
      <w:r w:rsidRPr="00080258">
        <w:rPr>
          <w:rFonts w:cs="Arial"/>
        </w:rPr>
        <w:t>began in Guinea in early 2014</w:t>
      </w:r>
      <w:r>
        <w:rPr>
          <w:rFonts w:cs="Arial"/>
        </w:rPr>
        <w:t>,</w:t>
      </w:r>
      <w:r w:rsidRPr="00080258">
        <w:rPr>
          <w:rFonts w:cs="Arial"/>
        </w:rPr>
        <w:t xml:space="preserve"> has quickly spread to the </w:t>
      </w:r>
      <w:r w:rsidR="007B1680" w:rsidRPr="00080258">
        <w:rPr>
          <w:rFonts w:cs="Arial"/>
        </w:rPr>
        <w:t>neighbouring</w:t>
      </w:r>
      <w:r w:rsidRPr="00080258">
        <w:rPr>
          <w:rFonts w:cs="Arial"/>
        </w:rPr>
        <w:t xml:space="preserve"> countries of Sierra Leone, Liberia and Nigeria</w:t>
      </w:r>
      <w:r>
        <w:rPr>
          <w:rFonts w:cs="Arial"/>
        </w:rPr>
        <w:t xml:space="preserve">. There is concern over the </w:t>
      </w:r>
      <w:r w:rsidRPr="00080258">
        <w:rPr>
          <w:rFonts w:cs="Arial"/>
        </w:rPr>
        <w:t xml:space="preserve">risks </w:t>
      </w:r>
      <w:r>
        <w:rPr>
          <w:rFonts w:cs="Arial"/>
        </w:rPr>
        <w:t xml:space="preserve">that the outbreak </w:t>
      </w:r>
      <w:r w:rsidRPr="00080258">
        <w:rPr>
          <w:rFonts w:cs="Arial"/>
        </w:rPr>
        <w:t>spread</w:t>
      </w:r>
      <w:r>
        <w:rPr>
          <w:rFonts w:cs="Arial"/>
        </w:rPr>
        <w:t>s</w:t>
      </w:r>
      <w:r w:rsidRPr="00080258">
        <w:rPr>
          <w:rFonts w:cs="Arial"/>
        </w:rPr>
        <w:t xml:space="preserve"> to the broader region</w:t>
      </w:r>
      <w:r>
        <w:rPr>
          <w:rFonts w:cs="Arial"/>
        </w:rPr>
        <w:t xml:space="preserve">, and on August 29, Senegal announced its first Ebola case, imported from </w:t>
      </w:r>
      <w:r w:rsidR="007B1680">
        <w:rPr>
          <w:rFonts w:cs="Arial"/>
        </w:rPr>
        <w:t>neighbouring</w:t>
      </w:r>
      <w:r>
        <w:rPr>
          <w:rFonts w:cs="Arial"/>
        </w:rPr>
        <w:t xml:space="preserve"> Guinea. The Ebola outbreak was declared </w:t>
      </w:r>
      <w:r w:rsidRPr="00001423">
        <w:rPr>
          <w:rFonts w:cs="Arial"/>
        </w:rPr>
        <w:t xml:space="preserve">a “Public Health Emergency of International Concern” on </w:t>
      </w:r>
      <w:r>
        <w:rPr>
          <w:rFonts w:cs="Arial"/>
        </w:rPr>
        <w:t xml:space="preserve">8 </w:t>
      </w:r>
      <w:r w:rsidRPr="00001423">
        <w:rPr>
          <w:rFonts w:cs="Arial"/>
        </w:rPr>
        <w:t xml:space="preserve">August </w:t>
      </w:r>
      <w:r>
        <w:rPr>
          <w:rFonts w:cs="Arial"/>
        </w:rPr>
        <w:t xml:space="preserve">2-014 by WHO. </w:t>
      </w:r>
      <w:r w:rsidRPr="0036328B">
        <w:rPr>
          <w:rFonts w:cs="Arial"/>
        </w:rPr>
        <w:t xml:space="preserve">As of </w:t>
      </w:r>
      <w:r>
        <w:rPr>
          <w:rFonts w:cs="Arial"/>
        </w:rPr>
        <w:t>30</w:t>
      </w:r>
      <w:r w:rsidRPr="0036328B">
        <w:rPr>
          <w:rFonts w:cs="Arial"/>
        </w:rPr>
        <w:t xml:space="preserve"> August 2014, </w:t>
      </w:r>
      <w:r>
        <w:rPr>
          <w:rFonts w:cs="Arial"/>
        </w:rPr>
        <w:t>3469</w:t>
      </w:r>
      <w:r w:rsidRPr="0036328B">
        <w:rPr>
          <w:rFonts w:cs="Arial"/>
        </w:rPr>
        <w:t xml:space="preserve"> cases including </w:t>
      </w:r>
      <w:r>
        <w:rPr>
          <w:rFonts w:cs="Arial"/>
        </w:rPr>
        <w:t>1836</w:t>
      </w:r>
      <w:r w:rsidRPr="0036328B">
        <w:rPr>
          <w:rFonts w:cs="Arial"/>
        </w:rPr>
        <w:t xml:space="preserve"> deaths have been reported</w:t>
      </w:r>
      <w:r w:rsidRPr="00080258">
        <w:rPr>
          <w:rFonts w:cs="Arial"/>
        </w:rPr>
        <w:t xml:space="preserve">. </w:t>
      </w:r>
      <w:r>
        <w:rPr>
          <w:rFonts w:cs="Arial"/>
        </w:rPr>
        <w:t xml:space="preserve">WHO reports serious problems with case management and infection prevention, with the situation worsening in recent weeks in Liberia and Sierra Leone. </w:t>
      </w:r>
      <w:r w:rsidRPr="00080258">
        <w:rPr>
          <w:rFonts w:cs="Arial"/>
        </w:rPr>
        <w:t xml:space="preserve">The spread of Ebola in West Africa has been fuelled by limited health infrastructure, poor hygiene practices, the inability to control and screen population movements across borders, </w:t>
      </w:r>
      <w:r>
        <w:rPr>
          <w:rFonts w:cs="Arial"/>
        </w:rPr>
        <w:t xml:space="preserve">the </w:t>
      </w:r>
      <w:r w:rsidRPr="004B506D">
        <w:rPr>
          <w:rFonts w:cs="Arial"/>
        </w:rPr>
        <w:t>lack of</w:t>
      </w:r>
      <w:r>
        <w:rPr>
          <w:rFonts w:cs="Arial"/>
        </w:rPr>
        <w:t xml:space="preserve"> adequate community involvement in the definition of communication and</w:t>
      </w:r>
      <w:r w:rsidRPr="004B506D">
        <w:rPr>
          <w:rFonts w:cs="Arial"/>
        </w:rPr>
        <w:t xml:space="preserve"> information and consequent suspicion and growing </w:t>
      </w:r>
      <w:r>
        <w:rPr>
          <w:rFonts w:cs="Arial"/>
        </w:rPr>
        <w:t>mistrust</w:t>
      </w:r>
      <w:r w:rsidRPr="004B506D">
        <w:rPr>
          <w:rFonts w:cs="Arial"/>
        </w:rPr>
        <w:t xml:space="preserve"> towards health </w:t>
      </w:r>
      <w:r>
        <w:rPr>
          <w:rFonts w:cs="Arial"/>
        </w:rPr>
        <w:t xml:space="preserve">and political </w:t>
      </w:r>
      <w:r w:rsidRPr="004B506D">
        <w:rPr>
          <w:rFonts w:cs="Arial"/>
        </w:rPr>
        <w:t>authorities.</w:t>
      </w:r>
      <w:r>
        <w:rPr>
          <w:rFonts w:cs="Arial"/>
        </w:rPr>
        <w:t xml:space="preserve"> </w:t>
      </w:r>
    </w:p>
    <w:p w14:paraId="24ECFF8E" w14:textId="77777777" w:rsidR="00E87315" w:rsidRDefault="00E87315" w:rsidP="00E87315">
      <w:pPr>
        <w:jc w:val="both"/>
        <w:rPr>
          <w:rFonts w:cs="Arial"/>
        </w:rPr>
      </w:pPr>
    </w:p>
    <w:p w14:paraId="3314A555" w14:textId="360A0460" w:rsidR="00E87315" w:rsidRDefault="00E87315" w:rsidP="00E87315">
      <w:pPr>
        <w:autoSpaceDE w:val="0"/>
        <w:autoSpaceDN w:val="0"/>
        <w:adjustRightInd w:val="0"/>
        <w:jc w:val="both"/>
        <w:rPr>
          <w:rFonts w:ascii="Calibri" w:hAnsi="Calibri" w:cs="Arial"/>
        </w:rPr>
      </w:pPr>
      <w:r>
        <w:rPr>
          <w:rFonts w:cs="Arial"/>
        </w:rPr>
        <w:t>In addition, the authorities of Liberia and Sierra Leone have declared national school closures, until further notice. 3.5 million primary and secondary sch</w:t>
      </w:r>
      <w:r w:rsidR="00DF26FE">
        <w:rPr>
          <w:rFonts w:cs="Arial"/>
        </w:rPr>
        <w:t xml:space="preserve">ool-going children are affected, putting them at risk of dropping out and of increasing the current number 890,000 out of school primary or secondary school-aged children registered in these two countries. </w:t>
      </w:r>
      <w:r>
        <w:rPr>
          <w:rFonts w:cs="Arial"/>
        </w:rPr>
        <w:t xml:space="preserve"> </w:t>
      </w:r>
      <w:r>
        <w:rPr>
          <w:rFonts w:ascii="Calibri" w:hAnsi="Calibri" w:cs="Arial"/>
        </w:rPr>
        <w:t>Not only are children not able to continue with their studies, but they are also placed at risk.</w:t>
      </w:r>
      <w:r w:rsidRPr="00080258">
        <w:rPr>
          <w:rFonts w:ascii="Calibri" w:hAnsi="Calibri" w:cs="Arial"/>
        </w:rPr>
        <w:t xml:space="preserve"> </w:t>
      </w:r>
      <w:r>
        <w:rPr>
          <w:rFonts w:ascii="Calibri" w:hAnsi="Calibri" w:cs="Arial"/>
        </w:rPr>
        <w:t xml:space="preserve">In many settings, schools perform special functions in addition to education, such as providing social networks, care and meals, which if interrupted, could also worsen the situation of children. </w:t>
      </w:r>
    </w:p>
    <w:p w14:paraId="076D37DE" w14:textId="77777777" w:rsidR="008F2117" w:rsidRDefault="008F2117" w:rsidP="00E87315">
      <w:pPr>
        <w:autoSpaceDE w:val="0"/>
        <w:autoSpaceDN w:val="0"/>
        <w:adjustRightInd w:val="0"/>
        <w:jc w:val="both"/>
        <w:rPr>
          <w:rFonts w:ascii="Calibri" w:hAnsi="Calibri" w:cs="Arial"/>
        </w:rPr>
      </w:pPr>
    </w:p>
    <w:p w14:paraId="4E03D7E2" w14:textId="0595409A" w:rsidR="008F2117" w:rsidRDefault="008F2117" w:rsidP="008F2117">
      <w:pPr>
        <w:spacing w:beforeLines="20" w:before="48" w:afterLines="20" w:after="48" w:line="240" w:lineRule="exact"/>
        <w:rPr>
          <w:rFonts w:cs="Times New Roman"/>
        </w:rPr>
      </w:pPr>
      <w:r>
        <w:rPr>
          <w:rFonts w:cs="Times New Roman"/>
        </w:rPr>
        <w:t>Younger children are also severely affected by the current emergency and in need of caregivers’ support and attention. Some young children have lost their parents or a member of their family, or are at increased risk of abuse, neglect and violence because of the stressful situation caused by the Ebola outbreak.</w:t>
      </w:r>
    </w:p>
    <w:p w14:paraId="3A1770F1" w14:textId="77777777" w:rsidR="00E87315" w:rsidRDefault="00E87315" w:rsidP="00E87315">
      <w:pPr>
        <w:jc w:val="both"/>
        <w:rPr>
          <w:rFonts w:cs="Arial"/>
        </w:rPr>
      </w:pPr>
    </w:p>
    <w:p w14:paraId="305496D5" w14:textId="77777777" w:rsidR="004A0ED8" w:rsidRDefault="004A0ED8" w:rsidP="0042762F">
      <w:pPr>
        <w:spacing w:beforeLines="20" w:before="48" w:afterLines="20" w:after="48" w:line="240" w:lineRule="exact"/>
        <w:rPr>
          <w:rFonts w:cs="Times New Roman"/>
        </w:rPr>
      </w:pPr>
      <w:r>
        <w:rPr>
          <w:rFonts w:cs="Times New Roman"/>
        </w:rPr>
        <w:t xml:space="preserve">The Ebola outbreak poses challenges that defy the usual responses of education in emergencies: not only </w:t>
      </w:r>
      <w:r w:rsidR="00E87315">
        <w:rPr>
          <w:rFonts w:cs="Times New Roman"/>
        </w:rPr>
        <w:t>can children not go to school, but they</w:t>
      </w:r>
      <w:r>
        <w:rPr>
          <w:rFonts w:cs="Times New Roman"/>
        </w:rPr>
        <w:t xml:space="preserve"> are also forbidden from congregating in groups (of 5 or more in Liberia; of 20 or more in Sierra Leone); and discouraged from as much as leaving the safety of their homes. </w:t>
      </w:r>
    </w:p>
    <w:p w14:paraId="382B3595" w14:textId="77777777" w:rsidR="004A0ED8" w:rsidRDefault="004A0ED8" w:rsidP="0042762F">
      <w:pPr>
        <w:spacing w:beforeLines="20" w:before="48" w:afterLines="20" w:after="48" w:line="240" w:lineRule="exact"/>
        <w:rPr>
          <w:rFonts w:cs="Times New Roman"/>
        </w:rPr>
      </w:pPr>
    </w:p>
    <w:p w14:paraId="6CB3648D" w14:textId="53AB30F8" w:rsidR="007B1680" w:rsidRDefault="00E87315" w:rsidP="0042762F">
      <w:pPr>
        <w:spacing w:beforeLines="20" w:before="48" w:afterLines="20" w:after="48" w:line="240" w:lineRule="exact"/>
        <w:rPr>
          <w:rFonts w:cs="Times New Roman"/>
        </w:rPr>
      </w:pPr>
      <w:r>
        <w:rPr>
          <w:rFonts w:cs="Times New Roman"/>
        </w:rPr>
        <w:t>Thus, t</w:t>
      </w:r>
      <w:r w:rsidR="004A0ED8">
        <w:rPr>
          <w:rFonts w:cs="Times New Roman"/>
        </w:rPr>
        <w:t xml:space="preserve">he entire education systems </w:t>
      </w:r>
      <w:r>
        <w:rPr>
          <w:rFonts w:cs="Times New Roman"/>
        </w:rPr>
        <w:t xml:space="preserve">of Liberia and Sierra Leone </w:t>
      </w:r>
      <w:r w:rsidR="004A0ED8">
        <w:rPr>
          <w:rFonts w:cs="Times New Roman"/>
        </w:rPr>
        <w:t xml:space="preserve">are in limbo. </w:t>
      </w:r>
      <w:r>
        <w:rPr>
          <w:rFonts w:cs="Times New Roman"/>
        </w:rPr>
        <w:t xml:space="preserve">In line with the </w:t>
      </w:r>
      <w:r w:rsidR="00D17ACD">
        <w:rPr>
          <w:rFonts w:cs="Times New Roman"/>
        </w:rPr>
        <w:t xml:space="preserve">Ebola Virus Disease </w:t>
      </w:r>
      <w:r>
        <w:rPr>
          <w:rFonts w:cs="Times New Roman"/>
        </w:rPr>
        <w:t>Outbreak Regional Response Strategy, b</w:t>
      </w:r>
      <w:r w:rsidR="004A0ED8">
        <w:rPr>
          <w:rFonts w:cs="Times New Roman"/>
        </w:rPr>
        <w:t xml:space="preserve">oth the Liberia and Sierra Leone COs devised education in emergency </w:t>
      </w:r>
      <w:r>
        <w:rPr>
          <w:rFonts w:cs="Times New Roman"/>
        </w:rPr>
        <w:t xml:space="preserve">response plans that a) promote the use of teachers as social mobilizers; and b) foresee the development of a radio education program. </w:t>
      </w:r>
    </w:p>
    <w:p w14:paraId="392563BE" w14:textId="77777777" w:rsidR="007B1680" w:rsidRDefault="007B1680" w:rsidP="0042762F">
      <w:pPr>
        <w:spacing w:beforeLines="20" w:before="48" w:afterLines="20" w:after="48" w:line="240" w:lineRule="exact"/>
        <w:rPr>
          <w:rFonts w:cs="Times New Roman"/>
        </w:rPr>
      </w:pPr>
    </w:p>
    <w:p w14:paraId="6A7046DD" w14:textId="77777777" w:rsidR="00C0794D" w:rsidRDefault="007B1680" w:rsidP="0042762F">
      <w:pPr>
        <w:spacing w:beforeLines="20" w:before="48" w:afterLines="20" w:after="48" w:line="240" w:lineRule="exact"/>
        <w:rPr>
          <w:rFonts w:cs="Times New Roman"/>
        </w:rPr>
      </w:pPr>
      <w:r>
        <w:rPr>
          <w:rFonts w:cs="Times New Roman"/>
        </w:rPr>
        <w:t xml:space="preserve">While UNICEF has experience in several countries with using radios in education, this has thus far mostly focused on Interactive Radio Instruction (IRI), whereby radio education programs are used to boost quality in classroom settings. To our knowledge, there is no precedence in the organization of the use of radio education programs as an education in emergencies response. </w:t>
      </w:r>
      <w:r w:rsidR="00E87315">
        <w:rPr>
          <w:rFonts w:cs="Times New Roman"/>
        </w:rPr>
        <w:t xml:space="preserve">This guidance note </w:t>
      </w:r>
      <w:r>
        <w:rPr>
          <w:rFonts w:cs="Times New Roman"/>
        </w:rPr>
        <w:t>is the result of a brief search and consultation; it is not exhaustive</w:t>
      </w:r>
      <w:r w:rsidR="00E87315">
        <w:rPr>
          <w:rFonts w:cs="Times New Roman"/>
        </w:rPr>
        <w:t xml:space="preserve"> </w:t>
      </w:r>
      <w:r>
        <w:rPr>
          <w:rFonts w:cs="Times New Roman"/>
        </w:rPr>
        <w:t xml:space="preserve">but </w:t>
      </w:r>
      <w:r w:rsidR="00E87315">
        <w:rPr>
          <w:rFonts w:cs="Times New Roman"/>
        </w:rPr>
        <w:t xml:space="preserve">seeks to serve as a basis for discussion and </w:t>
      </w:r>
      <w:r>
        <w:rPr>
          <w:rFonts w:cs="Times New Roman"/>
        </w:rPr>
        <w:t xml:space="preserve">program development. </w:t>
      </w:r>
      <w:r w:rsidR="00E87315">
        <w:rPr>
          <w:rFonts w:cs="Times New Roman"/>
        </w:rPr>
        <w:t xml:space="preserve"> </w:t>
      </w:r>
    </w:p>
    <w:p w14:paraId="2F85FCA4" w14:textId="77777777" w:rsidR="00E27294" w:rsidRDefault="00E27294" w:rsidP="0042762F">
      <w:pPr>
        <w:spacing w:beforeLines="20" w:before="48" w:afterLines="20" w:after="48" w:line="240" w:lineRule="exact"/>
        <w:rPr>
          <w:rFonts w:cs="Times New Roman"/>
        </w:rPr>
      </w:pPr>
    </w:p>
    <w:p w14:paraId="4239FE23" w14:textId="77777777" w:rsidR="00E27294" w:rsidRDefault="00E27294" w:rsidP="0042762F">
      <w:pPr>
        <w:spacing w:beforeLines="20" w:before="48" w:afterLines="20" w:after="48" w:line="240" w:lineRule="exact"/>
        <w:rPr>
          <w:rFonts w:cs="Times New Roman"/>
        </w:rPr>
      </w:pPr>
    </w:p>
    <w:p w14:paraId="45D76765" w14:textId="77777777" w:rsidR="00E27294" w:rsidRDefault="00E27294" w:rsidP="0042762F">
      <w:pPr>
        <w:spacing w:beforeLines="20" w:before="48" w:afterLines="20" w:after="48" w:line="240" w:lineRule="exact"/>
        <w:rPr>
          <w:rFonts w:cs="Times New Roman"/>
        </w:rPr>
      </w:pPr>
    </w:p>
    <w:p w14:paraId="006928C5" w14:textId="77777777" w:rsidR="00A24CF4" w:rsidRDefault="00A24CF4" w:rsidP="00A24CF4">
      <w:pPr>
        <w:spacing w:beforeLines="20" w:before="48" w:afterLines="20" w:after="48" w:line="240" w:lineRule="exact"/>
        <w:rPr>
          <w:rFonts w:cs="Times New Roman"/>
          <w:b/>
          <w:color w:val="00B0F0"/>
        </w:rPr>
      </w:pPr>
      <w:r w:rsidRPr="00A24CF4">
        <w:rPr>
          <w:rFonts w:cs="Times New Roman"/>
          <w:b/>
          <w:color w:val="00B0F0"/>
        </w:rPr>
        <w:t xml:space="preserve">GENERAL PRINCIPLES: </w:t>
      </w:r>
    </w:p>
    <w:p w14:paraId="5D4DCCE1" w14:textId="77777777" w:rsidR="002550A7" w:rsidRDefault="002550A7" w:rsidP="00A24CF4">
      <w:pPr>
        <w:spacing w:beforeLines="20" w:before="48" w:afterLines="20" w:after="48" w:line="240" w:lineRule="exact"/>
        <w:rPr>
          <w:rFonts w:cs="Times New Roman"/>
          <w:b/>
          <w:color w:val="00B0F0"/>
        </w:rPr>
      </w:pPr>
    </w:p>
    <w:p w14:paraId="0CB9C03D" w14:textId="77777777" w:rsidR="002550A7" w:rsidRDefault="002550A7" w:rsidP="00C0794D">
      <w:pPr>
        <w:spacing w:line="240" w:lineRule="exact"/>
        <w:rPr>
          <w:rFonts w:cs="Times New Roman"/>
          <w:b/>
        </w:rPr>
      </w:pPr>
      <w:r w:rsidRPr="002550A7">
        <w:rPr>
          <w:rFonts w:cs="Times New Roman"/>
          <w:b/>
        </w:rPr>
        <w:t>Emergency Radio Education Program</w:t>
      </w:r>
      <w:r>
        <w:rPr>
          <w:rFonts w:cs="Times New Roman"/>
          <w:b/>
        </w:rPr>
        <w:t xml:space="preserve">: </w:t>
      </w:r>
    </w:p>
    <w:p w14:paraId="4D10A69F" w14:textId="77777777" w:rsidR="002550A7" w:rsidRDefault="002550A7" w:rsidP="00C0794D">
      <w:pPr>
        <w:spacing w:line="240" w:lineRule="exact"/>
        <w:rPr>
          <w:rFonts w:cs="Times New Roman"/>
          <w:b/>
        </w:rPr>
      </w:pPr>
    </w:p>
    <w:p w14:paraId="12D50006" w14:textId="44131884" w:rsidR="002550A7" w:rsidRDefault="002550A7" w:rsidP="00C0794D">
      <w:pPr>
        <w:spacing w:line="240" w:lineRule="exact"/>
        <w:rPr>
          <w:rFonts w:cs="Times New Roman"/>
        </w:rPr>
      </w:pPr>
      <w:r w:rsidRPr="002550A7">
        <w:rPr>
          <w:rFonts w:cs="Times New Roman"/>
        </w:rPr>
        <w:t xml:space="preserve">The objectives of the emergency radio education programs </w:t>
      </w:r>
      <w:r w:rsidR="007B1680">
        <w:rPr>
          <w:rFonts w:cs="Times New Roman"/>
        </w:rPr>
        <w:t>should be</w:t>
      </w:r>
      <w:r w:rsidRPr="002550A7">
        <w:rPr>
          <w:rFonts w:cs="Times New Roman"/>
        </w:rPr>
        <w:t xml:space="preserve"> in line with the objectives education in emergencies</w:t>
      </w:r>
      <w:r>
        <w:rPr>
          <w:rFonts w:cs="Times New Roman"/>
        </w:rPr>
        <w:t xml:space="preserve"> in general. </w:t>
      </w:r>
      <w:r w:rsidRPr="002550A7">
        <w:rPr>
          <w:rFonts w:cs="Times New Roman"/>
        </w:rPr>
        <w:t xml:space="preserve">In emergency situations, quality education provides physical, psychosocial and cognitive protection, which can be both life-sustaining and life-saving. Education mitigates the </w:t>
      </w:r>
      <w:r w:rsidRPr="002550A7">
        <w:rPr>
          <w:rFonts w:cs="Times New Roman"/>
          <w:u w:val="single"/>
        </w:rPr>
        <w:t>psychosocial</w:t>
      </w:r>
      <w:r w:rsidRPr="002550A7">
        <w:rPr>
          <w:rFonts w:cs="Times New Roman"/>
        </w:rPr>
        <w:t xml:space="preserve"> impact of conflict and disasters </w:t>
      </w:r>
      <w:r w:rsidR="003C174A">
        <w:rPr>
          <w:rFonts w:cs="Times New Roman"/>
        </w:rPr>
        <w:t xml:space="preserve">on children </w:t>
      </w:r>
      <w:r w:rsidRPr="002550A7">
        <w:rPr>
          <w:rFonts w:cs="Times New Roman"/>
        </w:rPr>
        <w:t xml:space="preserve">by giving </w:t>
      </w:r>
      <w:r w:rsidR="003C174A">
        <w:rPr>
          <w:rFonts w:cs="Times New Roman"/>
        </w:rPr>
        <w:t xml:space="preserve">them </w:t>
      </w:r>
      <w:r w:rsidRPr="002550A7">
        <w:rPr>
          <w:rFonts w:cs="Times New Roman"/>
        </w:rPr>
        <w:t xml:space="preserve">a sense of normalcy, stability, structure and hope for the future. Quality education can save lives by providing </w:t>
      </w:r>
      <w:r w:rsidRPr="002550A7">
        <w:rPr>
          <w:rFonts w:cs="Times New Roman"/>
          <w:u w:val="single"/>
        </w:rPr>
        <w:t>physical</w:t>
      </w:r>
      <w:r w:rsidRPr="002550A7">
        <w:rPr>
          <w:rFonts w:cs="Times New Roman"/>
        </w:rPr>
        <w:t xml:space="preserve"> protection from the dangers and exploitation of a crisis environment. When a child is in a safe learning environment, he or she is less likely to be sexually or economically expl</w:t>
      </w:r>
      <w:r>
        <w:rPr>
          <w:rFonts w:cs="Times New Roman"/>
        </w:rPr>
        <w:t>oited or exposed to other risks</w:t>
      </w:r>
      <w:r w:rsidRPr="002550A7">
        <w:rPr>
          <w:rFonts w:cs="Times New Roman"/>
        </w:rPr>
        <w:t xml:space="preserve">. In addition, education can convey life-saving information to strengthen critical survival skills and coping mechanisms, such as </w:t>
      </w:r>
      <w:r>
        <w:rPr>
          <w:rFonts w:cs="Times New Roman"/>
        </w:rPr>
        <w:t>disease prevention</w:t>
      </w:r>
      <w:r w:rsidRPr="002550A7">
        <w:rPr>
          <w:rFonts w:cs="Times New Roman"/>
        </w:rPr>
        <w:t xml:space="preserve">. Education in emergencies also provides </w:t>
      </w:r>
      <w:r w:rsidRPr="002550A7">
        <w:rPr>
          <w:rFonts w:cs="Times New Roman"/>
          <w:u w:val="single"/>
        </w:rPr>
        <w:t>cognitive</w:t>
      </w:r>
      <w:r w:rsidRPr="002550A7">
        <w:rPr>
          <w:rFonts w:cs="Times New Roman"/>
        </w:rPr>
        <w:t xml:space="preserve"> protection by supporting intellectual development through the teaching of literacy, numeracy, and study skills. It can also teach peace building and conflict resolution. </w:t>
      </w:r>
    </w:p>
    <w:p w14:paraId="106EACFD" w14:textId="77777777" w:rsidR="002550A7" w:rsidRDefault="002550A7" w:rsidP="00C0794D">
      <w:pPr>
        <w:spacing w:line="240" w:lineRule="exact"/>
        <w:rPr>
          <w:rFonts w:cs="Times New Roman"/>
        </w:rPr>
      </w:pPr>
    </w:p>
    <w:p w14:paraId="00EF3257" w14:textId="79D33862" w:rsidR="002550A7" w:rsidRDefault="002550A7" w:rsidP="00C0794D">
      <w:pPr>
        <w:spacing w:line="240" w:lineRule="exact"/>
        <w:rPr>
          <w:rFonts w:cs="Times New Roman"/>
        </w:rPr>
      </w:pPr>
      <w:r>
        <w:rPr>
          <w:rFonts w:cs="Times New Roman"/>
        </w:rPr>
        <w:t xml:space="preserve">The emergency radio education therefore is </w:t>
      </w:r>
      <w:r w:rsidRPr="007B1680">
        <w:rPr>
          <w:rFonts w:cs="Times New Roman"/>
          <w:u w:val="single"/>
        </w:rPr>
        <w:t>not about formal learning, grades, or substituting classroom instruction</w:t>
      </w:r>
      <w:r>
        <w:rPr>
          <w:rFonts w:cs="Times New Roman"/>
        </w:rPr>
        <w:t xml:space="preserve">. It is about providing on opportunity for engagement, learning, routine and stability, and </w:t>
      </w:r>
      <w:r w:rsidR="003C174A">
        <w:rPr>
          <w:rFonts w:cs="Times New Roman"/>
        </w:rPr>
        <w:t xml:space="preserve">the </w:t>
      </w:r>
      <w:r>
        <w:rPr>
          <w:rFonts w:cs="Times New Roman"/>
        </w:rPr>
        <w:t>reinforc</w:t>
      </w:r>
      <w:r w:rsidR="00DF26FE">
        <w:rPr>
          <w:rFonts w:cs="Times New Roman"/>
        </w:rPr>
        <w:t>ement of children’s capacities, while planning for an effective reopening of schools when it becomes possible.</w:t>
      </w:r>
    </w:p>
    <w:p w14:paraId="736AF191" w14:textId="77777777" w:rsidR="004A0ED8" w:rsidRDefault="004A0ED8" w:rsidP="00C0794D">
      <w:pPr>
        <w:spacing w:line="240" w:lineRule="exact"/>
        <w:rPr>
          <w:rFonts w:cs="Times New Roman"/>
        </w:rPr>
      </w:pPr>
    </w:p>
    <w:p w14:paraId="68C25032" w14:textId="77777777" w:rsidR="004A0ED8" w:rsidRDefault="004A0ED8" w:rsidP="00C0794D">
      <w:pPr>
        <w:spacing w:line="240" w:lineRule="exact"/>
        <w:rPr>
          <w:rFonts w:cs="Times New Roman"/>
        </w:rPr>
      </w:pPr>
      <w:r>
        <w:rPr>
          <w:rFonts w:cs="Times New Roman"/>
        </w:rPr>
        <w:t xml:space="preserve">For more language on EiE, see: </w:t>
      </w:r>
      <w:hyperlink r:id="rId10" w:history="1">
        <w:r w:rsidRPr="00A913C5">
          <w:rPr>
            <w:rStyle w:val="Hyperlink"/>
            <w:rFonts w:cs="Times New Roman"/>
          </w:rPr>
          <w:t>http://www.ineesite.org/en/education-in-emergencies</w:t>
        </w:r>
      </w:hyperlink>
      <w:r>
        <w:rPr>
          <w:rFonts w:cs="Times New Roman"/>
        </w:rPr>
        <w:t xml:space="preserve"> </w:t>
      </w:r>
    </w:p>
    <w:p w14:paraId="018B7199" w14:textId="77777777" w:rsidR="00A24CF4" w:rsidRPr="002550A7" w:rsidRDefault="00A24CF4" w:rsidP="00C0794D">
      <w:pPr>
        <w:spacing w:line="240" w:lineRule="exact"/>
        <w:rPr>
          <w:rFonts w:cs="Times New Roman"/>
        </w:rPr>
      </w:pPr>
    </w:p>
    <w:p w14:paraId="5D91AF7B" w14:textId="77777777" w:rsidR="00A24CF4" w:rsidRDefault="002550A7" w:rsidP="00C0794D">
      <w:pPr>
        <w:spacing w:line="240" w:lineRule="exact"/>
        <w:rPr>
          <w:rFonts w:cs="Times New Roman"/>
          <w:b/>
        </w:rPr>
      </w:pPr>
      <w:r>
        <w:rPr>
          <w:rFonts w:cs="Times New Roman"/>
          <w:b/>
        </w:rPr>
        <w:t>C</w:t>
      </w:r>
      <w:r w:rsidR="00591A9C">
        <w:rPr>
          <w:rFonts w:cs="Times New Roman"/>
          <w:b/>
        </w:rPr>
        <w:t>ommunicating with Children</w:t>
      </w:r>
      <w:r>
        <w:rPr>
          <w:rFonts w:cs="Times New Roman"/>
          <w:b/>
        </w:rPr>
        <w:t>:</w:t>
      </w:r>
      <w:r w:rsidR="00591A9C">
        <w:rPr>
          <w:rFonts w:cs="Times New Roman"/>
          <w:b/>
        </w:rPr>
        <w:t xml:space="preserve"> </w:t>
      </w:r>
    </w:p>
    <w:p w14:paraId="3905E4AA" w14:textId="77777777" w:rsidR="00C0794D" w:rsidRDefault="00C0794D" w:rsidP="00C0794D">
      <w:pPr>
        <w:spacing w:line="240" w:lineRule="exact"/>
        <w:rPr>
          <w:rFonts w:cs="Times New Roman"/>
          <w:b/>
        </w:rPr>
      </w:pPr>
    </w:p>
    <w:p w14:paraId="3222310A" w14:textId="77777777" w:rsidR="00591A9C" w:rsidRDefault="00591A9C" w:rsidP="00C0794D">
      <w:pPr>
        <w:spacing w:line="240" w:lineRule="exact"/>
        <w:rPr>
          <w:rFonts w:cs="Times New Roman"/>
        </w:rPr>
      </w:pPr>
      <w:r w:rsidRPr="00591A9C">
        <w:rPr>
          <w:rFonts w:cs="Times New Roman"/>
        </w:rPr>
        <w:t xml:space="preserve">The </w:t>
      </w:r>
      <w:r w:rsidR="002550A7">
        <w:rPr>
          <w:rFonts w:cs="Times New Roman"/>
        </w:rPr>
        <w:t xml:space="preserve">UNICEF </w:t>
      </w:r>
      <w:r w:rsidRPr="00591A9C">
        <w:rPr>
          <w:rFonts w:cs="Times New Roman"/>
        </w:rPr>
        <w:t xml:space="preserve">CwC Resource Pack is extremely rich! </w:t>
      </w:r>
      <w:r>
        <w:rPr>
          <w:rFonts w:cs="Times New Roman"/>
        </w:rPr>
        <w:t>It includes principles, guidance on age-specific child development, p</w:t>
      </w:r>
      <w:r w:rsidR="002550A7">
        <w:rPr>
          <w:rFonts w:cs="Times New Roman"/>
        </w:rPr>
        <w:t xml:space="preserve">ositive examples and resources: </w:t>
      </w:r>
      <w:hyperlink r:id="rId11" w:history="1">
        <w:r w:rsidR="002550A7" w:rsidRPr="002550A7">
          <w:rPr>
            <w:rStyle w:val="Hyperlink"/>
            <w:rFonts w:cs="Times New Roman"/>
          </w:rPr>
          <w:t>http://www.unicef.org/cwc/</w:t>
        </w:r>
      </w:hyperlink>
      <w:r w:rsidR="002550A7">
        <w:rPr>
          <w:rFonts w:cs="Times New Roman"/>
          <w:b/>
        </w:rPr>
        <w:t xml:space="preserve"> </w:t>
      </w:r>
    </w:p>
    <w:p w14:paraId="64C019F5" w14:textId="77777777" w:rsidR="00591A9C" w:rsidRDefault="00591A9C" w:rsidP="00C0794D">
      <w:pPr>
        <w:spacing w:line="240" w:lineRule="exact"/>
        <w:rPr>
          <w:rFonts w:cs="Times New Roman"/>
        </w:rPr>
      </w:pPr>
    </w:p>
    <w:p w14:paraId="38B0B73A" w14:textId="77777777" w:rsidR="00591A9C" w:rsidRDefault="00591A9C" w:rsidP="00C0794D">
      <w:pPr>
        <w:spacing w:line="240" w:lineRule="exact"/>
        <w:rPr>
          <w:rFonts w:cs="Times New Roman"/>
        </w:rPr>
      </w:pPr>
      <w:r>
        <w:rPr>
          <w:rFonts w:cs="Times New Roman"/>
        </w:rPr>
        <w:t xml:space="preserve">The principles for Communicating with Children should be agreed by all parties developing the emergency radio education program. They are: </w:t>
      </w:r>
    </w:p>
    <w:p w14:paraId="6E720322" w14:textId="77777777" w:rsidR="00591A9C" w:rsidRPr="00591A9C" w:rsidRDefault="00591A9C" w:rsidP="00C0794D">
      <w:pPr>
        <w:pStyle w:val="ListParagraph"/>
        <w:numPr>
          <w:ilvl w:val="0"/>
          <w:numId w:val="16"/>
        </w:numPr>
        <w:spacing w:line="240" w:lineRule="exact"/>
        <w:rPr>
          <w:rFonts w:cs="Times New Roman"/>
        </w:rPr>
      </w:pPr>
      <w:r>
        <w:t>Principle 1 - Communication should be age-appropriate and child-friendly</w:t>
      </w:r>
    </w:p>
    <w:p w14:paraId="26EF321A" w14:textId="77777777" w:rsidR="00591A9C" w:rsidRPr="00591A9C" w:rsidRDefault="00591A9C" w:rsidP="00C0794D">
      <w:pPr>
        <w:pStyle w:val="ListParagraph"/>
        <w:numPr>
          <w:ilvl w:val="0"/>
          <w:numId w:val="16"/>
        </w:numPr>
        <w:spacing w:line="240" w:lineRule="exact"/>
        <w:rPr>
          <w:rFonts w:cs="Times New Roman"/>
        </w:rPr>
      </w:pPr>
      <w:r>
        <w:t>Principle 2 - Communication for children should address the child holistically</w:t>
      </w:r>
    </w:p>
    <w:p w14:paraId="4161E7F0" w14:textId="77777777" w:rsidR="00591A9C" w:rsidRPr="00591A9C" w:rsidRDefault="00591A9C" w:rsidP="00C0794D">
      <w:pPr>
        <w:pStyle w:val="ListParagraph"/>
        <w:numPr>
          <w:ilvl w:val="0"/>
          <w:numId w:val="16"/>
        </w:numPr>
        <w:spacing w:line="240" w:lineRule="exact"/>
        <w:rPr>
          <w:rFonts w:cs="Times New Roman"/>
        </w:rPr>
      </w:pPr>
      <w:r>
        <w:t>Principle 3 - Communication for children should be positive and strengths-based</w:t>
      </w:r>
    </w:p>
    <w:p w14:paraId="640BA984" w14:textId="77777777" w:rsidR="00591A9C" w:rsidRPr="00591A9C" w:rsidRDefault="00591A9C" w:rsidP="00C0794D">
      <w:pPr>
        <w:pStyle w:val="ListParagraph"/>
        <w:numPr>
          <w:ilvl w:val="0"/>
          <w:numId w:val="16"/>
        </w:numPr>
        <w:spacing w:line="240" w:lineRule="exact"/>
        <w:rPr>
          <w:rFonts w:cs="Times New Roman"/>
        </w:rPr>
      </w:pPr>
      <w:r>
        <w:t>Principle 4 - Communication for children should address the needs of all, including those who are most disadvantaged</w:t>
      </w:r>
    </w:p>
    <w:p w14:paraId="2E732A29" w14:textId="77777777" w:rsidR="00591A9C" w:rsidRDefault="00591A9C" w:rsidP="00C0794D">
      <w:pPr>
        <w:spacing w:line="240" w:lineRule="exact"/>
        <w:rPr>
          <w:rFonts w:cs="Times New Roman"/>
        </w:rPr>
      </w:pPr>
    </w:p>
    <w:p w14:paraId="13252E61" w14:textId="77777777" w:rsidR="00591A9C" w:rsidRPr="00591A9C" w:rsidRDefault="002550A7" w:rsidP="00C0794D">
      <w:pPr>
        <w:spacing w:line="240" w:lineRule="exact"/>
        <w:rPr>
          <w:rFonts w:cs="Times New Roman"/>
        </w:rPr>
      </w:pPr>
      <w:r>
        <w:rPr>
          <w:rFonts w:cs="Times New Roman"/>
        </w:rPr>
        <w:t>You can u</w:t>
      </w:r>
      <w:r w:rsidR="00591A9C">
        <w:rPr>
          <w:rFonts w:cs="Times New Roman"/>
        </w:rPr>
        <w:t xml:space="preserve">se the tips to </w:t>
      </w:r>
      <w:r>
        <w:rPr>
          <w:rFonts w:cs="Times New Roman"/>
        </w:rPr>
        <w:t>“</w:t>
      </w:r>
      <w:r w:rsidR="00591A9C">
        <w:rPr>
          <w:rFonts w:cs="Times New Roman"/>
        </w:rPr>
        <w:t>turn theory into practice</w:t>
      </w:r>
      <w:r>
        <w:rPr>
          <w:rFonts w:cs="Times New Roman"/>
        </w:rPr>
        <w:t>”</w:t>
      </w:r>
      <w:r w:rsidR="00591A9C">
        <w:rPr>
          <w:rFonts w:cs="Times New Roman"/>
        </w:rPr>
        <w:t xml:space="preserve"> as guidance and training materials for radio program developers and animators. </w:t>
      </w:r>
      <w:r w:rsidR="00ED5079">
        <w:rPr>
          <w:rFonts w:cs="Times New Roman"/>
        </w:rPr>
        <w:t xml:space="preserve">Parts of the PDF document can be printed and shared: </w:t>
      </w:r>
      <w:hyperlink r:id="rId12" w:history="1">
        <w:r w:rsidR="00ED5079" w:rsidRPr="00A913C5">
          <w:rPr>
            <w:rStyle w:val="Hyperlink"/>
            <w:rFonts w:cs="Times New Roman"/>
          </w:rPr>
          <w:t>http://www.unicef.org/cwc/files/CwC_Final_Nov-2011.pdf</w:t>
        </w:r>
      </w:hyperlink>
      <w:r w:rsidR="00ED5079">
        <w:rPr>
          <w:rFonts w:cs="Times New Roman"/>
        </w:rPr>
        <w:t xml:space="preserve"> </w:t>
      </w:r>
    </w:p>
    <w:p w14:paraId="1470FDA8" w14:textId="77777777" w:rsidR="008E5EED" w:rsidRDefault="008E5EED" w:rsidP="00A24CF4">
      <w:pPr>
        <w:spacing w:beforeLines="20" w:before="48" w:afterLines="20" w:after="48" w:line="240" w:lineRule="exact"/>
        <w:rPr>
          <w:rFonts w:cs="Times New Roman"/>
          <w:b/>
          <w:color w:val="00B0F0"/>
        </w:rPr>
      </w:pPr>
    </w:p>
    <w:p w14:paraId="4DBFD545" w14:textId="77777777" w:rsidR="001417AE" w:rsidRPr="00A24CF4" w:rsidRDefault="00A24CF4" w:rsidP="00A24CF4">
      <w:pPr>
        <w:spacing w:beforeLines="20" w:before="48" w:afterLines="20" w:after="48" w:line="240" w:lineRule="exact"/>
        <w:rPr>
          <w:rFonts w:cs="Times New Roman"/>
          <w:b/>
          <w:color w:val="00B0F0"/>
        </w:rPr>
      </w:pPr>
      <w:r w:rsidRPr="00A24CF4">
        <w:rPr>
          <w:rFonts w:cs="Times New Roman"/>
          <w:b/>
          <w:color w:val="00B0F0"/>
        </w:rPr>
        <w:t xml:space="preserve">MESSAGES AND TIPS FOR PARENTS ON PLAY AND LEARNING: </w:t>
      </w:r>
    </w:p>
    <w:p w14:paraId="53659D98" w14:textId="77777777" w:rsidR="001417AE" w:rsidRDefault="001417AE" w:rsidP="001417AE">
      <w:pPr>
        <w:pStyle w:val="ListParagraph"/>
        <w:spacing w:beforeLines="20" w:before="48" w:afterLines="20" w:after="48" w:line="240" w:lineRule="exact"/>
        <w:rPr>
          <w:rFonts w:cs="Times New Roman"/>
          <w:b/>
        </w:rPr>
      </w:pPr>
    </w:p>
    <w:p w14:paraId="7C5BAEC6" w14:textId="77777777" w:rsidR="00793536" w:rsidRDefault="00793536" w:rsidP="001417AE">
      <w:pPr>
        <w:spacing w:beforeLines="20" w:before="48" w:afterLines="20" w:after="48" w:line="240" w:lineRule="exact"/>
        <w:rPr>
          <w:rFonts w:cs="Times New Roman"/>
        </w:rPr>
      </w:pPr>
      <w:r w:rsidRPr="00793536">
        <w:rPr>
          <w:rFonts w:cs="Times New Roman"/>
          <w:b/>
        </w:rPr>
        <w:t>WHAT?</w:t>
      </w:r>
      <w:r>
        <w:rPr>
          <w:rFonts w:cs="Times New Roman"/>
        </w:rPr>
        <w:t xml:space="preserve"> </w:t>
      </w:r>
    </w:p>
    <w:p w14:paraId="2F0321C7" w14:textId="443139B1" w:rsidR="003C174A" w:rsidRPr="005454BF" w:rsidRDefault="003C174A" w:rsidP="003C174A">
      <w:pPr>
        <w:spacing w:beforeLines="20" w:before="48" w:afterLines="20" w:after="48" w:line="240" w:lineRule="exact"/>
        <w:rPr>
          <w:rFonts w:cs="Times New Roman"/>
        </w:rPr>
      </w:pPr>
      <w:r w:rsidRPr="003C174A">
        <w:rPr>
          <w:rFonts w:cs="Times New Roman"/>
        </w:rPr>
        <w:t>Messages for parents are important to help them and give them guidance and tips for so that they can allow and meaningfully engage their children in play and learning. Parents and caregivers may not believe that radio education is important, so these messages will help them appreciate the importance of regular participation</w:t>
      </w:r>
      <w:r>
        <w:rPr>
          <w:rFonts w:cs="Times New Roman"/>
        </w:rPr>
        <w:t>.</w:t>
      </w:r>
      <w:r w:rsidR="005454BF">
        <w:rPr>
          <w:rFonts w:cs="Times New Roman"/>
        </w:rPr>
        <w:t xml:space="preserve"> </w:t>
      </w:r>
      <w:r w:rsidR="005454BF" w:rsidRPr="005454BF">
        <w:rPr>
          <w:rFonts w:cs="Times New Roman"/>
        </w:rPr>
        <w:t>The radio programme could also contribute to support parents and caregivers in their daily tasks related to child rearing, through the promotion of early learning, stimulation and positive interaction with younger children.</w:t>
      </w:r>
    </w:p>
    <w:p w14:paraId="75DF34D6" w14:textId="13A09E4D" w:rsidR="00C0794D" w:rsidRDefault="0042762F" w:rsidP="00C0794D">
      <w:pPr>
        <w:pStyle w:val="ListParagraph"/>
        <w:numPr>
          <w:ilvl w:val="0"/>
          <w:numId w:val="17"/>
        </w:numPr>
        <w:spacing w:beforeLines="20" w:before="48" w:afterLines="20" w:after="48" w:line="240" w:lineRule="exact"/>
        <w:rPr>
          <w:rFonts w:cs="Times New Roman"/>
        </w:rPr>
      </w:pPr>
      <w:r w:rsidRPr="00C0794D">
        <w:rPr>
          <w:rFonts w:cs="Times New Roman"/>
          <w:u w:val="single"/>
        </w:rPr>
        <w:t>At a minimum</w:t>
      </w:r>
      <w:r w:rsidRPr="00C0794D">
        <w:rPr>
          <w:rFonts w:cs="Times New Roman"/>
        </w:rPr>
        <w:t>, parents should be encourage</w:t>
      </w:r>
      <w:r w:rsidR="00145FBC">
        <w:rPr>
          <w:rFonts w:cs="Times New Roman"/>
        </w:rPr>
        <w:t>d</w:t>
      </w:r>
      <w:r w:rsidRPr="00C0794D">
        <w:rPr>
          <w:rFonts w:cs="Times New Roman"/>
        </w:rPr>
        <w:t xml:space="preserve"> to </w:t>
      </w:r>
      <w:r w:rsidR="00D17ACD">
        <w:rPr>
          <w:rFonts w:cs="Times New Roman"/>
        </w:rPr>
        <w:t>offer their children with</w:t>
      </w:r>
      <w:r w:rsidRPr="00C0794D">
        <w:rPr>
          <w:rFonts w:cs="Times New Roman"/>
        </w:rPr>
        <w:t xml:space="preserve"> a few hours per day to play and learn, and be informed about the radio education program. </w:t>
      </w:r>
      <w:r w:rsidR="00C0794D">
        <w:rPr>
          <w:rFonts w:cs="Times New Roman"/>
        </w:rPr>
        <w:t>Messages emphasizing the importance of play and learning in times of crisis can be shared.</w:t>
      </w:r>
    </w:p>
    <w:p w14:paraId="0EFAE28B" w14:textId="77777777" w:rsidR="00C0794D" w:rsidRDefault="0042762F" w:rsidP="00C0794D">
      <w:pPr>
        <w:pStyle w:val="ListParagraph"/>
        <w:numPr>
          <w:ilvl w:val="0"/>
          <w:numId w:val="17"/>
        </w:numPr>
        <w:spacing w:beforeLines="20" w:before="48" w:afterLines="20" w:after="48" w:line="240" w:lineRule="exact"/>
        <w:rPr>
          <w:rFonts w:cs="Times New Roman"/>
        </w:rPr>
      </w:pPr>
      <w:r w:rsidRPr="00C0794D">
        <w:rPr>
          <w:rFonts w:cs="Times New Roman"/>
          <w:u w:val="single"/>
        </w:rPr>
        <w:lastRenderedPageBreak/>
        <w:t>Advice on how older children can support</w:t>
      </w:r>
      <w:r w:rsidRPr="00C0794D">
        <w:rPr>
          <w:rFonts w:cs="Times New Roman"/>
        </w:rPr>
        <w:t xml:space="preserve"> their younger siblings could also be provided. </w:t>
      </w:r>
      <w:r w:rsidR="00C0794D">
        <w:rPr>
          <w:rFonts w:cs="Times New Roman"/>
        </w:rPr>
        <w:t xml:space="preserve">For example: helping young children stay clean and wash their hands, games and </w:t>
      </w:r>
      <w:r w:rsidR="00E94814">
        <w:rPr>
          <w:rFonts w:cs="Times New Roman"/>
        </w:rPr>
        <w:t>songs to engage young children.</w:t>
      </w:r>
    </w:p>
    <w:p w14:paraId="2762A6AC" w14:textId="0EA0EC01" w:rsidR="003C174A" w:rsidRDefault="00C0794D" w:rsidP="003C174A">
      <w:pPr>
        <w:pStyle w:val="ListParagraph"/>
        <w:numPr>
          <w:ilvl w:val="0"/>
          <w:numId w:val="17"/>
        </w:numPr>
        <w:spacing w:beforeLines="20" w:before="48" w:afterLines="20" w:after="48" w:line="240" w:lineRule="exact"/>
        <w:rPr>
          <w:rFonts w:cs="Times New Roman"/>
        </w:rPr>
      </w:pPr>
      <w:r w:rsidRPr="00C0794D">
        <w:rPr>
          <w:rFonts w:cs="Times New Roman"/>
          <w:u w:val="single"/>
        </w:rPr>
        <w:t>This session could also be expanded to include further tips</w:t>
      </w:r>
      <w:r w:rsidRPr="00C0794D">
        <w:rPr>
          <w:rFonts w:cs="Times New Roman"/>
        </w:rPr>
        <w:t xml:space="preserve"> on caring f</w:t>
      </w:r>
      <w:r>
        <w:rPr>
          <w:rFonts w:cs="Times New Roman"/>
        </w:rPr>
        <w:t xml:space="preserve">or children in times of crisis. Eg. Do </w:t>
      </w:r>
      <w:r w:rsidR="00E94814">
        <w:rPr>
          <w:rFonts w:cs="Times New Roman"/>
        </w:rPr>
        <w:t>not talk about death or</w:t>
      </w:r>
      <w:r>
        <w:rPr>
          <w:rFonts w:cs="Times New Roman"/>
        </w:rPr>
        <w:t xml:space="preserve"> worrying news in front of your children</w:t>
      </w:r>
      <w:r w:rsidR="003C174A">
        <w:rPr>
          <w:rFonts w:cs="Times New Roman"/>
        </w:rPr>
        <w:t>; be honest with your children when they ask questions, but only give them as much information as they can cope with.</w:t>
      </w:r>
    </w:p>
    <w:p w14:paraId="49D19815" w14:textId="2CED51AA" w:rsidR="0042762F" w:rsidRDefault="0042762F" w:rsidP="003C174A">
      <w:pPr>
        <w:pStyle w:val="ListParagraph"/>
        <w:spacing w:beforeLines="20" w:before="48" w:afterLines="20" w:after="48" w:line="240" w:lineRule="exact"/>
        <w:rPr>
          <w:rFonts w:cs="Times New Roman"/>
        </w:rPr>
      </w:pPr>
    </w:p>
    <w:p w14:paraId="6979F4CF" w14:textId="77777777" w:rsidR="00C0794D" w:rsidRPr="00793536" w:rsidRDefault="00793536" w:rsidP="00C0794D">
      <w:pPr>
        <w:spacing w:beforeLines="20" w:before="48" w:afterLines="20" w:after="48" w:line="240" w:lineRule="exact"/>
        <w:rPr>
          <w:rFonts w:cs="Times New Roman"/>
          <w:b/>
        </w:rPr>
      </w:pPr>
      <w:r w:rsidRPr="00793536">
        <w:rPr>
          <w:rFonts w:cs="Times New Roman"/>
          <w:b/>
        </w:rPr>
        <w:t>HOW?</w:t>
      </w:r>
    </w:p>
    <w:p w14:paraId="06B192B4" w14:textId="77777777" w:rsidR="007B1680" w:rsidRDefault="00C0794D" w:rsidP="00C0794D">
      <w:pPr>
        <w:spacing w:beforeLines="20" w:before="48" w:afterLines="20" w:after="48" w:line="240" w:lineRule="exact"/>
        <w:rPr>
          <w:rFonts w:cs="Times New Roman"/>
        </w:rPr>
      </w:pPr>
      <w:r>
        <w:rPr>
          <w:rFonts w:cs="Times New Roman"/>
        </w:rPr>
        <w:t xml:space="preserve">This could be aired separately from the emergency radio education program geared at children, and be </w:t>
      </w:r>
      <w:r w:rsidR="00145FBC">
        <w:rPr>
          <w:rFonts w:cs="Times New Roman"/>
        </w:rPr>
        <w:t xml:space="preserve">aired when parents are most likely to listen to the radio (C4D teams in-country may have done studies about this). </w:t>
      </w:r>
    </w:p>
    <w:p w14:paraId="6555AD46" w14:textId="77777777" w:rsidR="007B1680" w:rsidRDefault="007B1680" w:rsidP="00C0794D">
      <w:pPr>
        <w:spacing w:beforeLines="20" w:before="48" w:afterLines="20" w:after="48" w:line="240" w:lineRule="exact"/>
        <w:rPr>
          <w:rFonts w:cs="Times New Roman"/>
        </w:rPr>
      </w:pPr>
    </w:p>
    <w:p w14:paraId="5090152C" w14:textId="77777777" w:rsidR="00C0794D" w:rsidRDefault="00145FBC" w:rsidP="00C0794D">
      <w:pPr>
        <w:spacing w:beforeLines="20" w:before="48" w:afterLines="20" w:after="48" w:line="240" w:lineRule="exact"/>
        <w:rPr>
          <w:rFonts w:cs="Times New Roman"/>
        </w:rPr>
      </w:pPr>
      <w:r>
        <w:rPr>
          <w:rFonts w:cs="Times New Roman"/>
        </w:rPr>
        <w:t xml:space="preserve">There could be standard daily messages about the importance of play and learning, and in addition thematic short sessions on parental tips spanning beyond education, to include: </w:t>
      </w:r>
    </w:p>
    <w:p w14:paraId="428923FB" w14:textId="77777777" w:rsidR="00145FBC" w:rsidRDefault="00145FBC" w:rsidP="00145FBC">
      <w:pPr>
        <w:pStyle w:val="ListParagraph"/>
        <w:numPr>
          <w:ilvl w:val="0"/>
          <w:numId w:val="18"/>
        </w:numPr>
        <w:spacing w:beforeLines="20" w:before="48" w:afterLines="20" w:after="48" w:line="240" w:lineRule="exact"/>
        <w:rPr>
          <w:rFonts w:cs="Times New Roman"/>
        </w:rPr>
      </w:pPr>
      <w:r>
        <w:rPr>
          <w:rFonts w:cs="Times New Roman"/>
        </w:rPr>
        <w:t>Avoiding conversations about deaths, Ebola, and distressing topics in front of children</w:t>
      </w:r>
    </w:p>
    <w:p w14:paraId="22363CB6" w14:textId="68C97990" w:rsidR="00145FBC" w:rsidRDefault="00793536" w:rsidP="00145FBC">
      <w:pPr>
        <w:pStyle w:val="ListParagraph"/>
        <w:numPr>
          <w:ilvl w:val="0"/>
          <w:numId w:val="18"/>
        </w:numPr>
        <w:spacing w:beforeLines="20" w:before="48" w:afterLines="20" w:after="48" w:line="240" w:lineRule="exact"/>
        <w:rPr>
          <w:rFonts w:cs="Times New Roman"/>
        </w:rPr>
      </w:pPr>
      <w:r>
        <w:rPr>
          <w:rFonts w:cs="Times New Roman"/>
        </w:rPr>
        <w:t>The importance of communicating with children: ta</w:t>
      </w:r>
      <w:r w:rsidR="003C174A">
        <w:rPr>
          <w:rFonts w:cs="Times New Roman"/>
        </w:rPr>
        <w:t>l</w:t>
      </w:r>
      <w:r>
        <w:rPr>
          <w:rFonts w:cs="Times New Roman"/>
        </w:rPr>
        <w:t xml:space="preserve">king to children, responding to </w:t>
      </w:r>
      <w:r w:rsidR="003C174A">
        <w:rPr>
          <w:rFonts w:cs="Times New Roman"/>
        </w:rPr>
        <w:t xml:space="preserve">young </w:t>
      </w:r>
      <w:r>
        <w:rPr>
          <w:rFonts w:cs="Times New Roman"/>
        </w:rPr>
        <w:t>children’s sounds and interests, telling young children the name of things in the house, asking children simple questions, reading and singing</w:t>
      </w:r>
      <w:r w:rsidR="003C174A">
        <w:rPr>
          <w:rFonts w:cs="Times New Roman"/>
        </w:rPr>
        <w:t xml:space="preserve">. </w:t>
      </w:r>
    </w:p>
    <w:p w14:paraId="15C3D482" w14:textId="77777777" w:rsidR="00793536" w:rsidRDefault="00793536" w:rsidP="00145FBC">
      <w:pPr>
        <w:pStyle w:val="ListParagraph"/>
        <w:numPr>
          <w:ilvl w:val="0"/>
          <w:numId w:val="18"/>
        </w:numPr>
        <w:spacing w:beforeLines="20" w:before="48" w:afterLines="20" w:after="48" w:line="240" w:lineRule="exact"/>
        <w:rPr>
          <w:rFonts w:cs="Times New Roman"/>
        </w:rPr>
      </w:pPr>
      <w:r>
        <w:rPr>
          <w:rFonts w:cs="Times New Roman"/>
        </w:rPr>
        <w:t>Hygiene practices for children</w:t>
      </w:r>
    </w:p>
    <w:p w14:paraId="14BC3028" w14:textId="77777777" w:rsidR="00793536" w:rsidRPr="00145FBC" w:rsidRDefault="00793536" w:rsidP="00145FBC">
      <w:pPr>
        <w:pStyle w:val="ListParagraph"/>
        <w:numPr>
          <w:ilvl w:val="0"/>
          <w:numId w:val="18"/>
        </w:numPr>
        <w:spacing w:beforeLines="20" w:before="48" w:afterLines="20" w:after="48" w:line="240" w:lineRule="exact"/>
        <w:rPr>
          <w:rFonts w:cs="Times New Roman"/>
        </w:rPr>
      </w:pPr>
      <w:r>
        <w:rPr>
          <w:rFonts w:cs="Times New Roman"/>
        </w:rPr>
        <w:t>Nutrition practices</w:t>
      </w:r>
    </w:p>
    <w:p w14:paraId="12903976" w14:textId="77777777" w:rsidR="00793536" w:rsidRDefault="00793536" w:rsidP="00793536">
      <w:pPr>
        <w:spacing w:beforeLines="20" w:before="48" w:afterLines="20" w:after="48" w:line="240" w:lineRule="exact"/>
        <w:rPr>
          <w:rFonts w:cs="Times New Roman"/>
          <w:b/>
        </w:rPr>
      </w:pPr>
    </w:p>
    <w:p w14:paraId="41F92FEB" w14:textId="77777777" w:rsidR="00793536" w:rsidRPr="00793536" w:rsidRDefault="00793536" w:rsidP="001417AE">
      <w:pPr>
        <w:spacing w:beforeLines="20" w:before="48" w:afterLines="20" w:after="48" w:line="240" w:lineRule="exact"/>
        <w:rPr>
          <w:rFonts w:cs="Times New Roman"/>
          <w:b/>
          <w:lang w:val="en-US"/>
        </w:rPr>
      </w:pPr>
      <w:r w:rsidRPr="00793536">
        <w:rPr>
          <w:rFonts w:cs="Times New Roman"/>
        </w:rPr>
        <w:t>If such messages already exist in-country, they should be used as a starting point. Otherwise, the</w:t>
      </w:r>
      <w:r w:rsidR="007B1680">
        <w:rPr>
          <w:rFonts w:cs="Times New Roman"/>
        </w:rPr>
        <w:t>y</w:t>
      </w:r>
      <w:r w:rsidRPr="00793536">
        <w:rPr>
          <w:rFonts w:cs="Times New Roman"/>
        </w:rPr>
        <w:t xml:space="preserve"> can be developed by the UNICEF CO</w:t>
      </w:r>
      <w:r>
        <w:rPr>
          <w:rFonts w:cs="Times New Roman"/>
        </w:rPr>
        <w:t xml:space="preserve">, building as necessary on the following resources. </w:t>
      </w:r>
    </w:p>
    <w:p w14:paraId="0FB0323A" w14:textId="77777777" w:rsidR="00793536" w:rsidRPr="001417AE" w:rsidRDefault="00793536" w:rsidP="001417AE">
      <w:pPr>
        <w:spacing w:beforeLines="20" w:before="48" w:afterLines="20" w:after="48" w:line="240" w:lineRule="exact"/>
        <w:rPr>
          <w:rFonts w:cs="Times New Roman"/>
          <w:b/>
        </w:rPr>
      </w:pPr>
    </w:p>
    <w:p w14:paraId="7583851A" w14:textId="77777777" w:rsidR="00A24CF4" w:rsidRDefault="00793536" w:rsidP="0042762F">
      <w:pPr>
        <w:spacing w:beforeLines="20" w:before="48" w:afterLines="20" w:after="48" w:line="240" w:lineRule="exact"/>
        <w:rPr>
          <w:rFonts w:cs="Times New Roman"/>
          <w:b/>
        </w:rPr>
      </w:pPr>
      <w:r w:rsidRPr="00793536">
        <w:rPr>
          <w:rFonts w:cs="Times New Roman"/>
          <w:b/>
        </w:rPr>
        <w:t>RESOURCES:</w:t>
      </w:r>
    </w:p>
    <w:p w14:paraId="53236F77" w14:textId="577CF9B1" w:rsidR="00E27294" w:rsidRPr="00E27294" w:rsidRDefault="00E27294" w:rsidP="00E27294">
      <w:pPr>
        <w:pStyle w:val="ListParagraph"/>
        <w:numPr>
          <w:ilvl w:val="0"/>
          <w:numId w:val="26"/>
        </w:numPr>
        <w:spacing w:beforeLines="20" w:before="48" w:afterLines="20" w:after="48" w:line="240" w:lineRule="exact"/>
        <w:rPr>
          <w:rFonts w:cs="Times New Roman"/>
        </w:rPr>
      </w:pPr>
      <w:r w:rsidRPr="00E27294">
        <w:rPr>
          <w:rFonts w:cs="Times New Roman"/>
        </w:rPr>
        <w:t xml:space="preserve">Sesame Street has great tips for parents and care-givers, most of which can be used as is: </w:t>
      </w:r>
      <w:hyperlink r:id="rId13" w:history="1">
        <w:r w:rsidRPr="00E27294">
          <w:rPr>
            <w:rStyle w:val="Hyperlink"/>
            <w:rFonts w:cs="Times New Roman"/>
          </w:rPr>
          <w:t>http://www.sesamestreet.org/parents/topicsandactivities/toolkits/hurricane</w:t>
        </w:r>
      </w:hyperlink>
      <w:r w:rsidRPr="00E27294">
        <w:rPr>
          <w:rFonts w:cs="Times New Roman"/>
        </w:rPr>
        <w:t xml:space="preserve"> </w:t>
      </w:r>
    </w:p>
    <w:p w14:paraId="519632D3" w14:textId="77777777" w:rsidR="0042762F" w:rsidRPr="00A24CF4" w:rsidRDefault="0042762F" w:rsidP="008813A9">
      <w:pPr>
        <w:pStyle w:val="ListParagraph"/>
        <w:numPr>
          <w:ilvl w:val="0"/>
          <w:numId w:val="5"/>
        </w:numPr>
        <w:spacing w:beforeLines="20" w:before="48" w:afterLines="20" w:after="48" w:line="240" w:lineRule="exact"/>
        <w:rPr>
          <w:lang w:val="en-US"/>
        </w:rPr>
      </w:pPr>
      <w:r w:rsidRPr="00A24CF4">
        <w:rPr>
          <w:rFonts w:cs="Times New Roman"/>
        </w:rPr>
        <w:t xml:space="preserve">Facts for Life: section on child development and learning: </w:t>
      </w:r>
      <w:hyperlink r:id="rId14" w:history="1">
        <w:r>
          <w:rPr>
            <w:rStyle w:val="Hyperlink"/>
          </w:rPr>
          <w:t>http://www.factsforlifeglobal.org/</w:t>
        </w:r>
      </w:hyperlink>
    </w:p>
    <w:p w14:paraId="0CF5A171" w14:textId="77777777" w:rsidR="005454BF" w:rsidRDefault="0042762F" w:rsidP="005454BF">
      <w:pPr>
        <w:pStyle w:val="ListParagraph"/>
        <w:numPr>
          <w:ilvl w:val="0"/>
          <w:numId w:val="5"/>
        </w:numPr>
        <w:spacing w:beforeLines="20" w:before="48" w:afterLines="20" w:after="48" w:line="240" w:lineRule="exact"/>
        <w:rPr>
          <w:rFonts w:cs="Times New Roman"/>
        </w:rPr>
      </w:pPr>
      <w:r>
        <w:rPr>
          <w:rFonts w:cs="Times New Roman"/>
        </w:rPr>
        <w:t xml:space="preserve">The Care for Child Development Counselling Cards which includes questions for parents on how they engage their children: </w:t>
      </w:r>
      <w:hyperlink r:id="rId15" w:history="1">
        <w:r w:rsidRPr="00BA02DD">
          <w:rPr>
            <w:rStyle w:val="Hyperlink"/>
            <w:rFonts w:cs="Times New Roman"/>
          </w:rPr>
          <w:t>http://www.unicef.org/earlychildhood/index_68195.html</w:t>
        </w:r>
      </w:hyperlink>
      <w:r>
        <w:rPr>
          <w:rFonts w:cs="Times New Roman"/>
        </w:rPr>
        <w:t xml:space="preserve"> </w:t>
      </w:r>
    </w:p>
    <w:p w14:paraId="17939EEB" w14:textId="463F26A5" w:rsidR="005454BF" w:rsidRPr="005454BF" w:rsidRDefault="005454BF" w:rsidP="005454BF">
      <w:pPr>
        <w:pStyle w:val="ListParagraph"/>
        <w:numPr>
          <w:ilvl w:val="0"/>
          <w:numId w:val="5"/>
        </w:numPr>
        <w:spacing w:beforeLines="20" w:before="48" w:afterLines="20" w:after="48" w:line="240" w:lineRule="exact"/>
        <w:rPr>
          <w:rStyle w:val="Hyperlink"/>
          <w:rFonts w:cs="Times New Roman"/>
          <w:color w:val="auto"/>
          <w:u w:val="none"/>
        </w:rPr>
      </w:pPr>
      <w:r w:rsidRPr="005454BF">
        <w:rPr>
          <w:rFonts w:cs="Times New Roman"/>
        </w:rPr>
        <w:t xml:space="preserve">Save the Children guide on Positive Discipline: </w:t>
      </w:r>
      <w:hyperlink r:id="rId16" w:history="1">
        <w:r w:rsidRPr="005454BF">
          <w:rPr>
            <w:rStyle w:val="Hyperlink"/>
            <w:rFonts w:cs="Times New Roman"/>
          </w:rPr>
          <w:t>http://resourcecentre.savethechildren.se/child-protection/priority-areas/physical-and-humiliating-punishment/positive-discipline</w:t>
        </w:r>
      </w:hyperlink>
    </w:p>
    <w:p w14:paraId="56F0EAC9" w14:textId="77777777" w:rsidR="0042762F" w:rsidRPr="0042762F" w:rsidRDefault="0042762F" w:rsidP="0042762F">
      <w:pPr>
        <w:spacing w:beforeLines="20" w:before="48" w:afterLines="20" w:after="48" w:line="240" w:lineRule="exact"/>
        <w:rPr>
          <w:rFonts w:cs="Times New Roman"/>
          <w:b/>
        </w:rPr>
      </w:pPr>
    </w:p>
    <w:p w14:paraId="736C0280" w14:textId="77777777" w:rsidR="001417AE" w:rsidRPr="00A24CF4" w:rsidRDefault="00A24CF4" w:rsidP="001417AE">
      <w:pPr>
        <w:spacing w:beforeLines="20" w:before="48" w:afterLines="20" w:after="48" w:line="240" w:lineRule="exact"/>
        <w:rPr>
          <w:rFonts w:cs="Times New Roman"/>
          <w:b/>
          <w:color w:val="00B0F0"/>
        </w:rPr>
      </w:pPr>
      <w:r w:rsidRPr="00A24CF4">
        <w:rPr>
          <w:rFonts w:cs="Times New Roman"/>
          <w:b/>
          <w:color w:val="00B0F0"/>
        </w:rPr>
        <w:t>BASIC LITERACY AND NUMERACY</w:t>
      </w:r>
    </w:p>
    <w:p w14:paraId="11A8CE68" w14:textId="77777777" w:rsidR="00A24CF4" w:rsidRPr="00A24CF4" w:rsidRDefault="00A24CF4" w:rsidP="001417AE">
      <w:pPr>
        <w:spacing w:beforeLines="20" w:before="48" w:afterLines="20" w:after="48" w:line="240" w:lineRule="exact"/>
        <w:rPr>
          <w:rFonts w:cs="Times New Roman"/>
          <w:b/>
        </w:rPr>
      </w:pPr>
    </w:p>
    <w:p w14:paraId="14032075" w14:textId="77777777" w:rsidR="00793536" w:rsidRPr="00793536" w:rsidRDefault="00793536" w:rsidP="001417AE">
      <w:pPr>
        <w:spacing w:beforeLines="20" w:before="48" w:afterLines="20" w:after="48" w:line="240" w:lineRule="exact"/>
        <w:rPr>
          <w:rFonts w:cs="Times New Roman"/>
          <w:b/>
        </w:rPr>
      </w:pPr>
      <w:r w:rsidRPr="00793536">
        <w:rPr>
          <w:rFonts w:cs="Times New Roman"/>
          <w:b/>
        </w:rPr>
        <w:t xml:space="preserve">WHAT? </w:t>
      </w:r>
    </w:p>
    <w:p w14:paraId="5700F694" w14:textId="77777777" w:rsidR="00793536" w:rsidRDefault="0042762F" w:rsidP="001417AE">
      <w:pPr>
        <w:spacing w:beforeLines="20" w:before="48" w:afterLines="20" w:after="48" w:line="240" w:lineRule="exact"/>
        <w:rPr>
          <w:rFonts w:cs="Times New Roman"/>
        </w:rPr>
      </w:pPr>
      <w:r w:rsidRPr="001417AE">
        <w:rPr>
          <w:rFonts w:cs="Times New Roman"/>
        </w:rPr>
        <w:t xml:space="preserve">This could </w:t>
      </w:r>
      <w:r w:rsidR="00793536">
        <w:rPr>
          <w:rFonts w:cs="Times New Roman"/>
        </w:rPr>
        <w:t>focus on basic learning and</w:t>
      </w:r>
      <w:r w:rsidRPr="001417AE">
        <w:rPr>
          <w:rFonts w:cs="Times New Roman"/>
        </w:rPr>
        <w:t xml:space="preserve"> revisions of last year’s curriculum, </w:t>
      </w:r>
      <w:r w:rsidR="00793536">
        <w:rPr>
          <w:rFonts w:cs="Times New Roman"/>
        </w:rPr>
        <w:t xml:space="preserve">as children will need some tome to revise after the summer months. </w:t>
      </w:r>
    </w:p>
    <w:p w14:paraId="5B006FF2" w14:textId="77777777" w:rsidR="00903F01" w:rsidRDefault="00903F01" w:rsidP="001417AE">
      <w:pPr>
        <w:spacing w:beforeLines="20" w:before="48" w:afterLines="20" w:after="48" w:line="240" w:lineRule="exact"/>
        <w:rPr>
          <w:rFonts w:cs="Times New Roman"/>
        </w:rPr>
      </w:pPr>
    </w:p>
    <w:p w14:paraId="3AD36B22" w14:textId="1449669A" w:rsidR="00793536" w:rsidRPr="001417AE" w:rsidRDefault="00793536" w:rsidP="001417AE">
      <w:pPr>
        <w:spacing w:beforeLines="20" w:before="48" w:afterLines="20" w:after="48" w:line="240" w:lineRule="exact"/>
        <w:rPr>
          <w:rFonts w:cs="Times New Roman"/>
        </w:rPr>
      </w:pPr>
      <w:r>
        <w:rPr>
          <w:rFonts w:cs="Times New Roman"/>
        </w:rPr>
        <w:t>It is important to stress that although it is important to engage children in learning, in particular literacy and numeracy, the priority here is not academic performance. Rather, it is to bring back children in</w:t>
      </w:r>
      <w:r w:rsidR="003C174A">
        <w:rPr>
          <w:rFonts w:cs="Times New Roman"/>
        </w:rPr>
        <w:t>to</w:t>
      </w:r>
      <w:r>
        <w:rPr>
          <w:rFonts w:cs="Times New Roman"/>
        </w:rPr>
        <w:t xml:space="preserve"> a routine that includes studying and to brush up on knowledge and skills to enable them to make a smoother transition to schools once these reopen. </w:t>
      </w:r>
    </w:p>
    <w:p w14:paraId="5BC1D77C" w14:textId="77777777" w:rsidR="009D085B" w:rsidRDefault="009D085B" w:rsidP="009D085B">
      <w:pPr>
        <w:spacing w:beforeLines="20" w:before="48" w:afterLines="20" w:after="48" w:line="240" w:lineRule="exact"/>
        <w:rPr>
          <w:rFonts w:cs="Times New Roman"/>
        </w:rPr>
      </w:pPr>
    </w:p>
    <w:p w14:paraId="36748B9C" w14:textId="77777777" w:rsidR="00793536" w:rsidRDefault="00793536" w:rsidP="009D085B">
      <w:pPr>
        <w:spacing w:beforeLines="20" w:before="48" w:afterLines="20" w:after="48" w:line="240" w:lineRule="exact"/>
        <w:rPr>
          <w:rFonts w:cs="Times New Roman"/>
          <w:b/>
        </w:rPr>
      </w:pPr>
      <w:r w:rsidRPr="00793536">
        <w:rPr>
          <w:rFonts w:cs="Times New Roman"/>
          <w:b/>
        </w:rPr>
        <w:t xml:space="preserve">HOW? </w:t>
      </w:r>
    </w:p>
    <w:p w14:paraId="301CB82A" w14:textId="77777777" w:rsidR="00793536" w:rsidRDefault="00793536" w:rsidP="009D085B">
      <w:pPr>
        <w:spacing w:beforeLines="20" w:before="48" w:afterLines="20" w:after="48" w:line="240" w:lineRule="exact"/>
        <w:rPr>
          <w:rFonts w:cs="Times New Roman"/>
        </w:rPr>
      </w:pPr>
      <w:r>
        <w:rPr>
          <w:rFonts w:cs="Times New Roman"/>
        </w:rPr>
        <w:t xml:space="preserve">It will likely not be possible to organize radio sessions on literacy and numeracy for each grade </w:t>
      </w:r>
      <w:r w:rsidR="00903F01">
        <w:rPr>
          <w:rFonts w:cs="Times New Roman"/>
        </w:rPr>
        <w:t>separately</w:t>
      </w:r>
      <w:r w:rsidR="007B1680">
        <w:rPr>
          <w:rFonts w:cs="Times New Roman"/>
        </w:rPr>
        <w:t xml:space="preserve">; therefore, </w:t>
      </w:r>
      <w:r>
        <w:rPr>
          <w:rFonts w:cs="Times New Roman"/>
        </w:rPr>
        <w:t xml:space="preserve">age or grade groups will have to be identified. For instance 3 groups: grades 1&amp;2, 3&amp;4, and 5&amp;6. Or even two groups: grades 1&amp;2&amp;3, and grades 4&amp;5&amp;6. </w:t>
      </w:r>
    </w:p>
    <w:p w14:paraId="58D1EA97" w14:textId="77777777" w:rsidR="007B1680" w:rsidRDefault="007B1680" w:rsidP="009D085B">
      <w:pPr>
        <w:spacing w:beforeLines="20" w:before="48" w:afterLines="20" w:after="48" w:line="240" w:lineRule="exact"/>
        <w:rPr>
          <w:rFonts w:cs="Times New Roman"/>
        </w:rPr>
      </w:pPr>
    </w:p>
    <w:p w14:paraId="082179B3" w14:textId="77777777" w:rsidR="007B1680" w:rsidRDefault="007B1680" w:rsidP="009D085B">
      <w:pPr>
        <w:spacing w:beforeLines="20" w:before="48" w:afterLines="20" w:after="48" w:line="240" w:lineRule="exact"/>
        <w:rPr>
          <w:rFonts w:cs="Times New Roman"/>
        </w:rPr>
      </w:pPr>
      <w:r>
        <w:rPr>
          <w:rFonts w:cs="Times New Roman"/>
        </w:rPr>
        <w:t xml:space="preserve">It may be useful to envisage the radio education program for an initial period of three months. Based on the evolution of the situation and an assessment of the radio education program, action can be taken either to continue with the radio program or to reopen schools. </w:t>
      </w:r>
    </w:p>
    <w:p w14:paraId="07468F83" w14:textId="77777777" w:rsidR="00793536" w:rsidRPr="00793536" w:rsidRDefault="00793536" w:rsidP="009D085B">
      <w:pPr>
        <w:spacing w:beforeLines="20" w:before="48" w:afterLines="20" w:after="48" w:line="240" w:lineRule="exact"/>
        <w:rPr>
          <w:rFonts w:cs="Times New Roman"/>
        </w:rPr>
      </w:pPr>
    </w:p>
    <w:p w14:paraId="38FC5302" w14:textId="77777777" w:rsidR="0042762F" w:rsidRDefault="0042762F" w:rsidP="009D085B">
      <w:pPr>
        <w:spacing w:beforeLines="20" w:before="48" w:afterLines="20" w:after="48" w:line="240" w:lineRule="exact"/>
        <w:rPr>
          <w:rFonts w:cs="Times New Roman"/>
        </w:rPr>
      </w:pPr>
      <w:r w:rsidRPr="009D085B">
        <w:rPr>
          <w:rFonts w:cs="Times New Roman"/>
        </w:rPr>
        <w:t xml:space="preserve">The pedagogical content would need to be developed in coordination with the MoE. </w:t>
      </w:r>
      <w:r w:rsidR="009D085B">
        <w:rPr>
          <w:rFonts w:cs="Times New Roman"/>
        </w:rPr>
        <w:t>If the curriculum includes a one-month revision programs for the beginning of the year,</w:t>
      </w:r>
      <w:r w:rsidR="00793536">
        <w:rPr>
          <w:rFonts w:cs="Times New Roman"/>
        </w:rPr>
        <w:t xml:space="preserve"> this may be a useful starting point. </w:t>
      </w:r>
      <w:r w:rsidR="009D085B">
        <w:rPr>
          <w:rFonts w:cs="Times New Roman"/>
        </w:rPr>
        <w:t xml:space="preserve">Otherwise, if the MoE has developed catch-up classes materials in the past, they could also be reviewed. </w:t>
      </w:r>
      <w:r w:rsidR="007B1680">
        <w:rPr>
          <w:rFonts w:cs="Times New Roman"/>
        </w:rPr>
        <w:t xml:space="preserve">Otherwise, pedagogues and teachers will be called upon to adapt basic lesson plans into radio sessions. </w:t>
      </w:r>
    </w:p>
    <w:p w14:paraId="430932F7" w14:textId="77777777" w:rsidR="00793536" w:rsidRDefault="00793536" w:rsidP="009D085B">
      <w:pPr>
        <w:spacing w:beforeLines="20" w:before="48" w:afterLines="20" w:after="48" w:line="240" w:lineRule="exact"/>
        <w:rPr>
          <w:rFonts w:cs="Times New Roman"/>
        </w:rPr>
      </w:pPr>
    </w:p>
    <w:p w14:paraId="52F51342" w14:textId="77777777" w:rsidR="00793536" w:rsidRDefault="00793536" w:rsidP="009D085B">
      <w:pPr>
        <w:spacing w:beforeLines="20" w:before="48" w:afterLines="20" w:after="48" w:line="240" w:lineRule="exact"/>
        <w:rPr>
          <w:rFonts w:cs="Times New Roman"/>
          <w:b/>
          <w:lang w:val="fr-FR"/>
        </w:rPr>
      </w:pPr>
      <w:r w:rsidRPr="00903F01">
        <w:rPr>
          <w:rFonts w:cs="Times New Roman"/>
          <w:b/>
          <w:lang w:val="fr-FR"/>
        </w:rPr>
        <w:t xml:space="preserve">RESOURCES: </w:t>
      </w:r>
    </w:p>
    <w:p w14:paraId="1EF0A98A" w14:textId="77777777" w:rsidR="00903F01" w:rsidRDefault="00903F01" w:rsidP="009D085B">
      <w:pPr>
        <w:pStyle w:val="ListParagraph"/>
        <w:numPr>
          <w:ilvl w:val="0"/>
          <w:numId w:val="20"/>
        </w:numPr>
        <w:spacing w:beforeLines="20" w:before="48" w:afterLines="20" w:after="48" w:line="240" w:lineRule="exact"/>
        <w:rPr>
          <w:rFonts w:cs="Times New Roman"/>
        </w:rPr>
      </w:pPr>
      <w:r w:rsidRPr="00903F01">
        <w:rPr>
          <w:rFonts w:cs="Times New Roman"/>
        </w:rPr>
        <w:t xml:space="preserve">Children should be encouraged to revisit their workbooks, textbooks, and notebooks from last year’s school year. </w:t>
      </w:r>
    </w:p>
    <w:p w14:paraId="11A4CF74" w14:textId="77777777" w:rsidR="007E7117" w:rsidRPr="00903F01" w:rsidRDefault="007E7117" w:rsidP="009D085B">
      <w:pPr>
        <w:pStyle w:val="ListParagraph"/>
        <w:numPr>
          <w:ilvl w:val="0"/>
          <w:numId w:val="20"/>
        </w:numPr>
        <w:spacing w:beforeLines="20" w:before="48" w:afterLines="20" w:after="48" w:line="240" w:lineRule="exact"/>
        <w:rPr>
          <w:rFonts w:cs="Times New Roman"/>
          <w:lang w:val="fr-FR"/>
        </w:rPr>
      </w:pPr>
      <w:r w:rsidRPr="00903F01">
        <w:rPr>
          <w:rFonts w:cs="Times New Roman"/>
          <w:lang w:val="fr-FR"/>
        </w:rPr>
        <w:t xml:space="preserve">Alphabet chant in Sierra Leone: </w:t>
      </w:r>
      <w:hyperlink r:id="rId17" w:history="1">
        <w:r w:rsidRPr="00903F01">
          <w:rPr>
            <w:rStyle w:val="Hyperlink"/>
            <w:rFonts w:cs="Times New Roman"/>
            <w:lang w:val="fr-FR"/>
          </w:rPr>
          <w:t>http://www.codecan.org/our-programs/where-we-work/sierra-leone</w:t>
        </w:r>
      </w:hyperlink>
      <w:r w:rsidRPr="00903F01">
        <w:rPr>
          <w:rFonts w:cs="Times New Roman"/>
          <w:lang w:val="fr-FR"/>
        </w:rPr>
        <w:t xml:space="preserve"> </w:t>
      </w:r>
    </w:p>
    <w:p w14:paraId="7AB75114" w14:textId="77777777" w:rsidR="0042762F" w:rsidRDefault="0042762F" w:rsidP="0042762F">
      <w:pPr>
        <w:spacing w:beforeLines="20" w:before="48" w:afterLines="20" w:after="48" w:line="240" w:lineRule="exact"/>
        <w:rPr>
          <w:rFonts w:cs="Times New Roman"/>
          <w:lang w:val="fr-FR"/>
        </w:rPr>
      </w:pPr>
    </w:p>
    <w:p w14:paraId="65AE7874" w14:textId="77777777" w:rsidR="001417AE" w:rsidRPr="00731DD7" w:rsidRDefault="00731DD7" w:rsidP="001417AE">
      <w:pPr>
        <w:spacing w:beforeLines="20" w:before="48" w:afterLines="20" w:after="48" w:line="240" w:lineRule="exact"/>
        <w:rPr>
          <w:rFonts w:cs="Times New Roman"/>
          <w:b/>
          <w:color w:val="00B0F0"/>
        </w:rPr>
      </w:pPr>
      <w:r w:rsidRPr="00731DD7">
        <w:rPr>
          <w:rFonts w:cs="Times New Roman"/>
          <w:b/>
          <w:color w:val="00B0F0"/>
        </w:rPr>
        <w:t>LIFESKILLS AND HYGIENE EDUCATION</w:t>
      </w:r>
    </w:p>
    <w:p w14:paraId="714FF4A5" w14:textId="77777777" w:rsidR="00731DD7" w:rsidRDefault="00731DD7" w:rsidP="001417AE">
      <w:pPr>
        <w:spacing w:beforeLines="20" w:before="48" w:afterLines="20" w:after="48" w:line="240" w:lineRule="exact"/>
        <w:rPr>
          <w:rFonts w:cs="Times New Roman"/>
        </w:rPr>
      </w:pPr>
    </w:p>
    <w:p w14:paraId="23695D79" w14:textId="77777777" w:rsidR="00903F01" w:rsidRPr="00903F01" w:rsidRDefault="00903F01" w:rsidP="001417AE">
      <w:pPr>
        <w:spacing w:beforeLines="20" w:before="48" w:afterLines="20" w:after="48" w:line="240" w:lineRule="exact"/>
        <w:rPr>
          <w:rFonts w:cs="Times New Roman"/>
          <w:b/>
        </w:rPr>
      </w:pPr>
      <w:r w:rsidRPr="00903F01">
        <w:rPr>
          <w:rFonts w:cs="Times New Roman"/>
          <w:b/>
        </w:rPr>
        <w:t xml:space="preserve">WHAT? </w:t>
      </w:r>
    </w:p>
    <w:p w14:paraId="1C33A46E" w14:textId="67D8BC85" w:rsidR="007B1680" w:rsidRDefault="007B1680" w:rsidP="001417AE">
      <w:pPr>
        <w:spacing w:beforeLines="20" w:before="48" w:afterLines="20" w:after="48" w:line="240" w:lineRule="exact"/>
        <w:rPr>
          <w:rFonts w:cs="Times New Roman"/>
        </w:rPr>
      </w:pPr>
      <w:r>
        <w:rPr>
          <w:rFonts w:cs="Times New Roman"/>
        </w:rPr>
        <w:t>This subject is key to respond to the critical cognitive skills that children need to acquire to protect themselves and prevent</w:t>
      </w:r>
      <w:r w:rsidR="00DC286B">
        <w:rPr>
          <w:rFonts w:cs="Times New Roman"/>
        </w:rPr>
        <w:t xml:space="preserve"> the spread of the Ebola virus, and other diseases. </w:t>
      </w:r>
    </w:p>
    <w:p w14:paraId="0437CFA7" w14:textId="77777777" w:rsidR="007B1680" w:rsidRDefault="007B1680" w:rsidP="001417AE">
      <w:pPr>
        <w:spacing w:beforeLines="20" w:before="48" w:afterLines="20" w:after="48" w:line="240" w:lineRule="exact"/>
        <w:rPr>
          <w:rFonts w:cs="Times New Roman"/>
        </w:rPr>
      </w:pPr>
    </w:p>
    <w:p w14:paraId="6C25FC47" w14:textId="77777777" w:rsidR="00903F01" w:rsidRDefault="00903F01" w:rsidP="001417AE">
      <w:pPr>
        <w:spacing w:beforeLines="20" w:before="48" w:afterLines="20" w:after="48" w:line="240" w:lineRule="exact"/>
        <w:rPr>
          <w:rFonts w:cs="Times New Roman"/>
        </w:rPr>
      </w:pPr>
      <w:r>
        <w:rPr>
          <w:rFonts w:cs="Times New Roman"/>
        </w:rPr>
        <w:t xml:space="preserve">Priority topics include: </w:t>
      </w:r>
    </w:p>
    <w:p w14:paraId="084C1BFE" w14:textId="77777777" w:rsidR="00903F01" w:rsidRDefault="00903F01" w:rsidP="00903F01">
      <w:pPr>
        <w:pStyle w:val="ListParagraph"/>
        <w:numPr>
          <w:ilvl w:val="0"/>
          <w:numId w:val="18"/>
        </w:numPr>
        <w:spacing w:beforeLines="20" w:before="48" w:afterLines="20" w:after="48" w:line="240" w:lineRule="exact"/>
        <w:rPr>
          <w:rFonts w:cs="Times New Roman"/>
        </w:rPr>
      </w:pPr>
      <w:r>
        <w:rPr>
          <w:rFonts w:cs="Times New Roman"/>
        </w:rPr>
        <w:t>Hand-washing</w:t>
      </w:r>
    </w:p>
    <w:p w14:paraId="6ADA9DD6" w14:textId="77777777" w:rsidR="00903F01" w:rsidRDefault="00903F01" w:rsidP="00903F01">
      <w:pPr>
        <w:pStyle w:val="ListParagraph"/>
        <w:numPr>
          <w:ilvl w:val="0"/>
          <w:numId w:val="18"/>
        </w:numPr>
        <w:spacing w:beforeLines="20" w:before="48" w:afterLines="20" w:after="48" w:line="240" w:lineRule="exact"/>
        <w:rPr>
          <w:rFonts w:cs="Times New Roman"/>
        </w:rPr>
      </w:pPr>
      <w:r>
        <w:rPr>
          <w:rFonts w:cs="Times New Roman"/>
        </w:rPr>
        <w:t>Personal hygiene</w:t>
      </w:r>
    </w:p>
    <w:p w14:paraId="5FE60E48" w14:textId="77777777" w:rsidR="00903F01" w:rsidRDefault="00903F01" w:rsidP="00903F01">
      <w:pPr>
        <w:pStyle w:val="ListParagraph"/>
        <w:numPr>
          <w:ilvl w:val="0"/>
          <w:numId w:val="18"/>
        </w:numPr>
        <w:spacing w:beforeLines="20" w:before="48" w:afterLines="20" w:after="48" w:line="240" w:lineRule="exact"/>
        <w:rPr>
          <w:rFonts w:cs="Times New Roman"/>
        </w:rPr>
      </w:pPr>
      <w:r>
        <w:rPr>
          <w:rFonts w:cs="Times New Roman"/>
        </w:rPr>
        <w:t>Environmental hygiene</w:t>
      </w:r>
    </w:p>
    <w:p w14:paraId="17BEBD98" w14:textId="77777777" w:rsidR="00903F01" w:rsidRDefault="00903F01" w:rsidP="00903F01">
      <w:pPr>
        <w:pStyle w:val="ListParagraph"/>
        <w:numPr>
          <w:ilvl w:val="0"/>
          <w:numId w:val="18"/>
        </w:numPr>
        <w:spacing w:beforeLines="20" w:before="48" w:afterLines="20" w:after="48" w:line="240" w:lineRule="exact"/>
        <w:rPr>
          <w:rFonts w:cs="Times New Roman"/>
        </w:rPr>
      </w:pPr>
      <w:r>
        <w:rPr>
          <w:rFonts w:cs="Times New Roman"/>
        </w:rPr>
        <w:t>Ebola prevention</w:t>
      </w:r>
      <w:r w:rsidR="007B1680">
        <w:rPr>
          <w:rFonts w:cs="Times New Roman"/>
        </w:rPr>
        <w:t xml:space="preserve"> </w:t>
      </w:r>
    </w:p>
    <w:p w14:paraId="0B7C371B" w14:textId="77777777" w:rsidR="00903F01" w:rsidRPr="00903F01" w:rsidRDefault="00903F01" w:rsidP="007B1680">
      <w:pPr>
        <w:pStyle w:val="ListParagraph"/>
        <w:spacing w:beforeLines="20" w:before="48" w:afterLines="20" w:after="48" w:line="240" w:lineRule="exact"/>
        <w:rPr>
          <w:rFonts w:cs="Times New Roman"/>
        </w:rPr>
      </w:pPr>
    </w:p>
    <w:p w14:paraId="375AB3D7" w14:textId="77777777" w:rsidR="00903F01" w:rsidRPr="00903F01" w:rsidRDefault="00903F01" w:rsidP="001417AE">
      <w:pPr>
        <w:spacing w:beforeLines="20" w:before="48" w:afterLines="20" w:after="48" w:line="240" w:lineRule="exact"/>
        <w:rPr>
          <w:rFonts w:cs="Times New Roman"/>
          <w:b/>
        </w:rPr>
      </w:pPr>
      <w:r w:rsidRPr="00903F01">
        <w:rPr>
          <w:rFonts w:cs="Times New Roman"/>
          <w:b/>
        </w:rPr>
        <w:t>HOW?</w:t>
      </w:r>
    </w:p>
    <w:p w14:paraId="2DB21F51" w14:textId="77777777" w:rsidR="00903F01" w:rsidRDefault="007B1680" w:rsidP="001417AE">
      <w:pPr>
        <w:spacing w:beforeLines="20" w:before="48" w:afterLines="20" w:after="48" w:line="240" w:lineRule="exact"/>
        <w:rPr>
          <w:rFonts w:cs="Times New Roman"/>
        </w:rPr>
      </w:pPr>
      <w:r w:rsidRPr="00903F01">
        <w:rPr>
          <w:rFonts w:cs="Times New Roman"/>
        </w:rPr>
        <w:t xml:space="preserve">This could be a common program for all primary-school aged children. </w:t>
      </w:r>
      <w:r>
        <w:rPr>
          <w:rFonts w:cs="Times New Roman"/>
        </w:rPr>
        <w:t>It could</w:t>
      </w:r>
      <w:r w:rsidRPr="001417AE">
        <w:rPr>
          <w:rFonts w:cs="Times New Roman"/>
        </w:rPr>
        <w:t xml:space="preserve"> also be useful for helping adults understand vital information.</w:t>
      </w:r>
      <w:r>
        <w:rPr>
          <w:rFonts w:cs="Times New Roman"/>
        </w:rPr>
        <w:t xml:space="preserve"> </w:t>
      </w:r>
      <w:r w:rsidR="0042762F" w:rsidRPr="001417AE">
        <w:rPr>
          <w:rFonts w:cs="Times New Roman"/>
        </w:rPr>
        <w:t xml:space="preserve">The issues will be </w:t>
      </w:r>
      <w:r w:rsidR="00903F01">
        <w:rPr>
          <w:rFonts w:cs="Times New Roman"/>
        </w:rPr>
        <w:t xml:space="preserve">need to be </w:t>
      </w:r>
      <w:r w:rsidR="0042762F" w:rsidRPr="001417AE">
        <w:rPr>
          <w:rFonts w:cs="Times New Roman"/>
        </w:rPr>
        <w:t xml:space="preserve">discussed in a very common and simple language for children to understand the facts.  </w:t>
      </w:r>
    </w:p>
    <w:p w14:paraId="25682298" w14:textId="77777777" w:rsidR="00903F01" w:rsidRDefault="00903F01" w:rsidP="001417AE">
      <w:pPr>
        <w:spacing w:beforeLines="20" w:before="48" w:afterLines="20" w:after="48" w:line="240" w:lineRule="exact"/>
        <w:rPr>
          <w:rFonts w:cs="Times New Roman"/>
        </w:rPr>
      </w:pPr>
    </w:p>
    <w:p w14:paraId="2703F597" w14:textId="77777777" w:rsidR="00731DD7" w:rsidRPr="00903F01" w:rsidRDefault="009D085B" w:rsidP="00903F01">
      <w:pPr>
        <w:spacing w:beforeLines="20" w:before="48" w:afterLines="20" w:after="48" w:line="240" w:lineRule="exact"/>
        <w:rPr>
          <w:rFonts w:cs="Times New Roman"/>
        </w:rPr>
      </w:pPr>
      <w:r w:rsidRPr="00903F01">
        <w:rPr>
          <w:rFonts w:cs="Times New Roman"/>
        </w:rPr>
        <w:t xml:space="preserve">The starting point here should be any materials already developed and shared by the MoE on key hygiene practices, including hand-washing. </w:t>
      </w:r>
      <w:r w:rsidR="00CB453D" w:rsidRPr="00903F01">
        <w:rPr>
          <w:rFonts w:cs="Times New Roman"/>
        </w:rPr>
        <w:t>This could be materials developed for / by school hygiene clubs or for hygiene promotion campaigns in schools previously supported</w:t>
      </w:r>
      <w:r w:rsidR="00731DD7" w:rsidRPr="00903F01">
        <w:rPr>
          <w:rFonts w:cs="Times New Roman"/>
        </w:rPr>
        <w:t xml:space="preserve"> by UNICEF.</w:t>
      </w:r>
    </w:p>
    <w:p w14:paraId="5DF1698F" w14:textId="77777777" w:rsidR="00731DD7" w:rsidRDefault="00731DD7" w:rsidP="00731DD7">
      <w:pPr>
        <w:pStyle w:val="ListParagraph"/>
        <w:spacing w:beforeLines="20" w:before="48" w:afterLines="20" w:after="48" w:line="240" w:lineRule="exact"/>
        <w:rPr>
          <w:rFonts w:cs="Times New Roman"/>
        </w:rPr>
      </w:pPr>
    </w:p>
    <w:p w14:paraId="116B8CA3" w14:textId="77777777" w:rsidR="00731DD7" w:rsidRPr="00903F01" w:rsidRDefault="00CB453D" w:rsidP="00903F01">
      <w:pPr>
        <w:spacing w:beforeLines="20" w:before="48" w:afterLines="20" w:after="48" w:line="240" w:lineRule="exact"/>
        <w:rPr>
          <w:rFonts w:cs="Times New Roman"/>
        </w:rPr>
      </w:pPr>
      <w:r w:rsidRPr="00903F01">
        <w:rPr>
          <w:rFonts w:cs="Times New Roman"/>
        </w:rPr>
        <w:t>Messages developed for cholera prevention could also be revisited. WASH/</w:t>
      </w:r>
      <w:r w:rsidR="009D085B" w:rsidRPr="00903F01">
        <w:rPr>
          <w:rFonts w:cs="Times New Roman"/>
        </w:rPr>
        <w:t>C4D messages developed specifically for the EVD epidemic would also be useful, but care should be given to adapt their co</w:t>
      </w:r>
      <w:r w:rsidR="00903F01">
        <w:rPr>
          <w:rFonts w:cs="Times New Roman"/>
        </w:rPr>
        <w:t xml:space="preserve">ntent to </w:t>
      </w:r>
      <w:r w:rsidR="00903F01" w:rsidRPr="00E94814">
        <w:rPr>
          <w:rFonts w:cs="Times New Roman"/>
          <w:u w:val="single"/>
        </w:rPr>
        <w:t>a children’s audience</w:t>
      </w:r>
      <w:r w:rsidR="00903F01">
        <w:rPr>
          <w:rFonts w:cs="Times New Roman"/>
        </w:rPr>
        <w:t xml:space="preserve">, to take into account age-sensitivity. </w:t>
      </w:r>
    </w:p>
    <w:p w14:paraId="65FEFC17" w14:textId="77777777" w:rsidR="00731DD7" w:rsidRPr="00731DD7" w:rsidRDefault="00731DD7" w:rsidP="00731DD7">
      <w:pPr>
        <w:pStyle w:val="ListParagraph"/>
        <w:rPr>
          <w:rFonts w:cs="Times New Roman"/>
        </w:rPr>
      </w:pPr>
    </w:p>
    <w:p w14:paraId="0219E503" w14:textId="77777777" w:rsidR="00731DD7" w:rsidRDefault="00903F01" w:rsidP="00903F01">
      <w:pPr>
        <w:spacing w:beforeLines="20" w:before="48" w:afterLines="20" w:after="48" w:line="240" w:lineRule="exact"/>
        <w:rPr>
          <w:rFonts w:cs="Times New Roman"/>
        </w:rPr>
      </w:pPr>
      <w:r>
        <w:rPr>
          <w:rFonts w:cs="Times New Roman"/>
        </w:rPr>
        <w:t xml:space="preserve">This topic could be addressed in the form of messages, </w:t>
      </w:r>
      <w:r w:rsidR="00E94814">
        <w:rPr>
          <w:rFonts w:cs="Times New Roman"/>
        </w:rPr>
        <w:t xml:space="preserve">interviews, </w:t>
      </w:r>
      <w:r>
        <w:rPr>
          <w:rFonts w:cs="Times New Roman"/>
        </w:rPr>
        <w:t xml:space="preserve">“talk shows”, stories, </w:t>
      </w:r>
      <w:r w:rsidR="00E94814">
        <w:rPr>
          <w:rFonts w:cs="Times New Roman"/>
        </w:rPr>
        <w:t xml:space="preserve">songs, </w:t>
      </w:r>
      <w:r>
        <w:rPr>
          <w:rFonts w:cs="Times New Roman"/>
        </w:rPr>
        <w:t xml:space="preserve">etc. </w:t>
      </w:r>
      <w:r w:rsidR="00731DD7" w:rsidRPr="00903F01">
        <w:rPr>
          <w:rFonts w:cs="Times New Roman"/>
        </w:rPr>
        <w:t>Consider developing a “hand-washing song”</w:t>
      </w:r>
      <w:r>
        <w:rPr>
          <w:rFonts w:cs="Times New Roman"/>
        </w:rPr>
        <w:t xml:space="preserve">. </w:t>
      </w:r>
    </w:p>
    <w:p w14:paraId="367351B9" w14:textId="77777777" w:rsidR="00903F01" w:rsidRDefault="00903F01" w:rsidP="00903F01">
      <w:pPr>
        <w:spacing w:beforeLines="20" w:before="48" w:afterLines="20" w:after="48" w:line="240" w:lineRule="exact"/>
        <w:rPr>
          <w:rFonts w:cs="Times New Roman"/>
        </w:rPr>
      </w:pPr>
    </w:p>
    <w:p w14:paraId="3A59F88F" w14:textId="77777777" w:rsidR="00EF0433" w:rsidRDefault="00EF0433" w:rsidP="00903F01">
      <w:pPr>
        <w:spacing w:beforeLines="20" w:before="48" w:afterLines="20" w:after="48" w:line="240" w:lineRule="exact"/>
        <w:rPr>
          <w:rFonts w:cs="Times New Roman"/>
          <w:b/>
        </w:rPr>
      </w:pPr>
    </w:p>
    <w:p w14:paraId="28A16988" w14:textId="77777777" w:rsidR="00EF0433" w:rsidRDefault="00EF0433" w:rsidP="00903F01">
      <w:pPr>
        <w:spacing w:beforeLines="20" w:before="48" w:afterLines="20" w:after="48" w:line="240" w:lineRule="exact"/>
        <w:rPr>
          <w:rFonts w:cs="Times New Roman"/>
          <w:b/>
        </w:rPr>
      </w:pPr>
    </w:p>
    <w:p w14:paraId="535A493E" w14:textId="77777777" w:rsidR="00EF0433" w:rsidRDefault="00EF0433" w:rsidP="00903F01">
      <w:pPr>
        <w:spacing w:beforeLines="20" w:before="48" w:afterLines="20" w:after="48" w:line="240" w:lineRule="exact"/>
        <w:rPr>
          <w:rFonts w:cs="Times New Roman"/>
          <w:b/>
        </w:rPr>
      </w:pPr>
    </w:p>
    <w:p w14:paraId="0112F171" w14:textId="77777777" w:rsidR="00903F01" w:rsidRPr="00903F01" w:rsidRDefault="00903F01" w:rsidP="00903F01">
      <w:pPr>
        <w:spacing w:beforeLines="20" w:before="48" w:afterLines="20" w:after="48" w:line="240" w:lineRule="exact"/>
        <w:rPr>
          <w:rFonts w:cs="Times New Roman"/>
          <w:b/>
        </w:rPr>
      </w:pPr>
      <w:r w:rsidRPr="00903F01">
        <w:rPr>
          <w:rFonts w:cs="Times New Roman"/>
          <w:b/>
        </w:rPr>
        <w:lastRenderedPageBreak/>
        <w:t>RESOURCES:</w:t>
      </w:r>
    </w:p>
    <w:p w14:paraId="4EC52E41" w14:textId="77777777" w:rsidR="00731DD7" w:rsidRDefault="0097374F" w:rsidP="00731DD7">
      <w:pPr>
        <w:pStyle w:val="ListParagraph"/>
        <w:numPr>
          <w:ilvl w:val="0"/>
          <w:numId w:val="14"/>
        </w:numPr>
        <w:spacing w:beforeLines="20" w:before="48" w:afterLines="20" w:after="48" w:line="240" w:lineRule="exact"/>
        <w:rPr>
          <w:rFonts w:cs="Times New Roman"/>
        </w:rPr>
      </w:pPr>
      <w:r w:rsidRPr="00731DD7">
        <w:rPr>
          <w:rFonts w:cs="Times New Roman"/>
        </w:rPr>
        <w:t xml:space="preserve">WASH for School Children in Emergencies, UNICEF Guidebook for Teachers: </w:t>
      </w:r>
      <w:hyperlink r:id="rId18" w:history="1">
        <w:r w:rsidRPr="00731DD7">
          <w:rPr>
            <w:rStyle w:val="Hyperlink"/>
            <w:rFonts w:cs="Times New Roman"/>
          </w:rPr>
          <w:t>http://www.unicef.org/wash/files/WASH_in__Schools_in_Emergencies_Guidebook_for_teachers_.pdf</w:t>
        </w:r>
      </w:hyperlink>
      <w:r w:rsidRPr="00731DD7">
        <w:rPr>
          <w:rFonts w:cs="Times New Roman"/>
        </w:rPr>
        <w:t xml:space="preserve"> </w:t>
      </w:r>
    </w:p>
    <w:p w14:paraId="7D8C41E9" w14:textId="77777777" w:rsidR="00731DD7" w:rsidRDefault="00CB453D" w:rsidP="00731DD7">
      <w:pPr>
        <w:pStyle w:val="ListParagraph"/>
        <w:numPr>
          <w:ilvl w:val="0"/>
          <w:numId w:val="14"/>
        </w:numPr>
        <w:spacing w:beforeLines="20" w:before="48" w:afterLines="20" w:after="48" w:line="240" w:lineRule="exact"/>
        <w:rPr>
          <w:rFonts w:cs="Times New Roman"/>
        </w:rPr>
      </w:pPr>
      <w:r w:rsidRPr="00731DD7">
        <w:rPr>
          <w:rFonts w:cs="Times New Roman"/>
        </w:rPr>
        <w:t xml:space="preserve">WASH in Schools: </w:t>
      </w:r>
      <w:hyperlink r:id="rId19" w:history="1">
        <w:r w:rsidRPr="00731DD7">
          <w:rPr>
            <w:rStyle w:val="Hyperlink"/>
            <w:rFonts w:cs="Times New Roman"/>
          </w:rPr>
          <w:t>http://www.unicef.org/wash/schools/</w:t>
        </w:r>
      </w:hyperlink>
      <w:r w:rsidRPr="00731DD7">
        <w:rPr>
          <w:rFonts w:cs="Times New Roman"/>
        </w:rPr>
        <w:t xml:space="preserve"> </w:t>
      </w:r>
    </w:p>
    <w:p w14:paraId="08C98C32" w14:textId="77777777" w:rsidR="00CB453D" w:rsidRDefault="00CB453D" w:rsidP="00731DD7">
      <w:pPr>
        <w:pStyle w:val="ListParagraph"/>
        <w:numPr>
          <w:ilvl w:val="0"/>
          <w:numId w:val="14"/>
        </w:numPr>
        <w:spacing w:beforeLines="20" w:before="48" w:afterLines="20" w:after="48" w:line="240" w:lineRule="exact"/>
        <w:rPr>
          <w:rFonts w:cs="Times New Roman"/>
        </w:rPr>
      </w:pPr>
      <w:r w:rsidRPr="00731DD7">
        <w:rPr>
          <w:rFonts w:cs="Times New Roman"/>
        </w:rPr>
        <w:t xml:space="preserve">Sierra Leone Emerging Issues teacher Training: </w:t>
      </w:r>
      <w:hyperlink r:id="rId20" w:history="1">
        <w:r w:rsidRPr="00731DD7">
          <w:rPr>
            <w:rStyle w:val="Hyperlink"/>
            <w:rFonts w:cs="Times New Roman"/>
          </w:rPr>
          <w:t>http://learningforpeace.unicef.org/resources/sierra-leone-emerging-issues-teacher-training-programme/</w:t>
        </w:r>
      </w:hyperlink>
      <w:r w:rsidRPr="00731DD7">
        <w:rPr>
          <w:rFonts w:cs="Times New Roman"/>
        </w:rPr>
        <w:t xml:space="preserve"> </w:t>
      </w:r>
    </w:p>
    <w:p w14:paraId="37141A14" w14:textId="77777777" w:rsidR="00CD0D62" w:rsidRPr="00731DD7" w:rsidRDefault="00CD0D62" w:rsidP="00CD0D62">
      <w:pPr>
        <w:pStyle w:val="ListParagraph"/>
        <w:numPr>
          <w:ilvl w:val="0"/>
          <w:numId w:val="14"/>
        </w:numPr>
        <w:spacing w:beforeLines="20" w:before="48" w:afterLines="20" w:after="48" w:line="240" w:lineRule="exact"/>
        <w:rPr>
          <w:rFonts w:cs="Times New Roman"/>
        </w:rPr>
      </w:pPr>
      <w:r>
        <w:rPr>
          <w:rFonts w:cs="Times New Roman"/>
        </w:rPr>
        <w:t xml:space="preserve">Kids Radio Sierra Leone: hygiene messages for and by children: </w:t>
      </w:r>
      <w:hyperlink r:id="rId21" w:history="1">
        <w:r w:rsidRPr="00A913C5">
          <w:rPr>
            <w:rStyle w:val="Hyperlink"/>
            <w:rFonts w:cs="Times New Roman"/>
          </w:rPr>
          <w:t>http://www.kidsradiosierraleone.org/#</w:t>
        </w:r>
      </w:hyperlink>
      <w:r>
        <w:rPr>
          <w:rFonts w:cs="Times New Roman"/>
        </w:rPr>
        <w:t xml:space="preserve"> </w:t>
      </w:r>
    </w:p>
    <w:p w14:paraId="193948C9" w14:textId="77777777" w:rsidR="009D085B" w:rsidRPr="009D085B" w:rsidRDefault="009D085B" w:rsidP="009D085B">
      <w:pPr>
        <w:spacing w:beforeLines="20" w:before="48" w:afterLines="20" w:after="48" w:line="240" w:lineRule="exact"/>
        <w:rPr>
          <w:rFonts w:cs="Times New Roman"/>
        </w:rPr>
      </w:pPr>
      <w:r>
        <w:rPr>
          <w:rFonts w:cs="Times New Roman"/>
        </w:rPr>
        <w:t xml:space="preserve"> </w:t>
      </w:r>
    </w:p>
    <w:p w14:paraId="45AA007D" w14:textId="77777777" w:rsidR="00731DD7" w:rsidRPr="00731DD7" w:rsidRDefault="00731DD7" w:rsidP="00731DD7">
      <w:pPr>
        <w:spacing w:beforeLines="20" w:before="48" w:afterLines="20" w:after="48" w:line="240" w:lineRule="exact"/>
        <w:rPr>
          <w:rFonts w:cs="Times New Roman"/>
          <w:color w:val="00B0F0"/>
        </w:rPr>
      </w:pPr>
      <w:r w:rsidRPr="00731DD7">
        <w:rPr>
          <w:rFonts w:cs="Times New Roman"/>
          <w:b/>
          <w:color w:val="00B0F0"/>
        </w:rPr>
        <w:t>PSYCHOSOCIAL SUPPORT, SOCIAL COHESION, AND LEARNING TO LIVE TOGETHER</w:t>
      </w:r>
    </w:p>
    <w:p w14:paraId="25E1A177" w14:textId="77777777" w:rsidR="00731DD7" w:rsidRDefault="00731DD7" w:rsidP="00731DD7">
      <w:pPr>
        <w:spacing w:beforeLines="20" w:before="48" w:afterLines="20" w:after="48" w:line="240" w:lineRule="exact"/>
        <w:rPr>
          <w:rFonts w:cs="Times New Roman"/>
        </w:rPr>
      </w:pPr>
    </w:p>
    <w:p w14:paraId="5BFC14D7" w14:textId="77777777" w:rsidR="00E94814" w:rsidRDefault="0042762F" w:rsidP="00731DD7">
      <w:pPr>
        <w:spacing w:beforeLines="20" w:before="48" w:afterLines="20" w:after="48" w:line="240" w:lineRule="exact"/>
        <w:rPr>
          <w:rFonts w:cs="Times New Roman"/>
        </w:rPr>
      </w:pPr>
      <w:r w:rsidRPr="00731DD7">
        <w:rPr>
          <w:rFonts w:cs="Times New Roman"/>
        </w:rPr>
        <w:t xml:space="preserve">This would also be a common programme for </w:t>
      </w:r>
      <w:r w:rsidR="00E94814">
        <w:rPr>
          <w:rFonts w:cs="Times New Roman"/>
        </w:rPr>
        <w:t>children of all grades</w:t>
      </w:r>
      <w:r w:rsidRPr="00731DD7">
        <w:rPr>
          <w:rFonts w:cs="Times New Roman"/>
        </w:rPr>
        <w:t xml:space="preserve"> to provide psychosocial support and foster social cohesion among children and </w:t>
      </w:r>
      <w:r w:rsidR="00E94814">
        <w:rPr>
          <w:rFonts w:cs="Times New Roman"/>
        </w:rPr>
        <w:t xml:space="preserve">the </w:t>
      </w:r>
      <w:r w:rsidRPr="00731DD7">
        <w:rPr>
          <w:rFonts w:cs="Times New Roman"/>
        </w:rPr>
        <w:t xml:space="preserve">communities they are in. </w:t>
      </w:r>
    </w:p>
    <w:p w14:paraId="70B8684D" w14:textId="77777777" w:rsidR="00E94814" w:rsidRDefault="00E94814" w:rsidP="00731DD7">
      <w:pPr>
        <w:spacing w:beforeLines="20" w:before="48" w:afterLines="20" w:after="48" w:line="240" w:lineRule="exact"/>
        <w:rPr>
          <w:rFonts w:cs="Times New Roman"/>
        </w:rPr>
      </w:pPr>
    </w:p>
    <w:p w14:paraId="6D8636E6" w14:textId="77777777" w:rsidR="0015645C" w:rsidRDefault="00E94814" w:rsidP="00731DD7">
      <w:pPr>
        <w:spacing w:beforeLines="20" w:before="48" w:afterLines="20" w:after="48" w:line="240" w:lineRule="exact"/>
        <w:rPr>
          <w:rFonts w:cs="Times New Roman"/>
        </w:rPr>
      </w:pPr>
      <w:r>
        <w:rPr>
          <w:rFonts w:cs="Times New Roman"/>
        </w:rPr>
        <w:t>It is important to note that one of the first aims of education in emergencies, and therefore of the emergency radio education program</w:t>
      </w:r>
      <w:r w:rsidR="00781DA2">
        <w:rPr>
          <w:rFonts w:cs="Times New Roman"/>
        </w:rPr>
        <w:t xml:space="preserve">, is to provide psychosocial support through the establishment of a routine / sense of normalcy, peer interaction, and recreational activities. Therefore, psychosocial support should be weaved throughout the radio education program, </w:t>
      </w:r>
      <w:r w:rsidR="0015645C">
        <w:rPr>
          <w:rFonts w:cs="Times New Roman"/>
        </w:rPr>
        <w:t xml:space="preserve">through positive and engaging voices and making sure children feel part of a bigger initiative. </w:t>
      </w:r>
    </w:p>
    <w:p w14:paraId="50F5092B" w14:textId="77777777" w:rsidR="0015645C" w:rsidRDefault="0015645C" w:rsidP="00731DD7">
      <w:pPr>
        <w:spacing w:beforeLines="20" w:before="48" w:afterLines="20" w:after="48" w:line="240" w:lineRule="exact"/>
        <w:rPr>
          <w:rFonts w:cs="Times New Roman"/>
        </w:rPr>
      </w:pPr>
      <w:r>
        <w:rPr>
          <w:rFonts w:cs="Times New Roman"/>
        </w:rPr>
        <w:t xml:space="preserve">Example: </w:t>
      </w:r>
    </w:p>
    <w:p w14:paraId="636D9AF3" w14:textId="13E5A34D" w:rsidR="0015645C" w:rsidRPr="0015645C" w:rsidRDefault="0015645C" w:rsidP="0015645C">
      <w:pPr>
        <w:pStyle w:val="ListParagraph"/>
        <w:numPr>
          <w:ilvl w:val="0"/>
          <w:numId w:val="18"/>
        </w:numPr>
        <w:spacing w:beforeLines="20" w:before="48" w:afterLines="20" w:after="48" w:line="240" w:lineRule="exact"/>
        <w:rPr>
          <w:rFonts w:cs="Times New Roman"/>
        </w:rPr>
      </w:pPr>
      <w:r>
        <w:rPr>
          <w:rFonts w:cs="Times New Roman"/>
        </w:rPr>
        <w:t xml:space="preserve">The radio education program should start and end the same way every day, so that it becomes a “ritual” for children who know what to expect. </w:t>
      </w:r>
      <w:r w:rsidR="00D17ACD">
        <w:rPr>
          <w:rFonts w:cs="Times New Roman"/>
        </w:rPr>
        <w:t xml:space="preserve">There could be a jingle that is easily recognizable by children. </w:t>
      </w:r>
      <w:r>
        <w:rPr>
          <w:rFonts w:cs="Times New Roman"/>
        </w:rPr>
        <w:t xml:space="preserve">Regularity, routine and reinforcement of children’s capacities are key. </w:t>
      </w:r>
    </w:p>
    <w:p w14:paraId="7EDE3E6E" w14:textId="77777777" w:rsidR="0015645C" w:rsidRDefault="0015645C" w:rsidP="0015645C">
      <w:pPr>
        <w:pStyle w:val="ListParagraph"/>
        <w:numPr>
          <w:ilvl w:val="0"/>
          <w:numId w:val="18"/>
        </w:numPr>
        <w:spacing w:beforeLines="20" w:before="48" w:afterLines="20" w:after="48" w:line="240" w:lineRule="exact"/>
        <w:rPr>
          <w:rFonts w:cs="Times New Roman"/>
        </w:rPr>
      </w:pPr>
      <w:r w:rsidRPr="0015645C">
        <w:rPr>
          <w:rFonts w:cs="Times New Roman"/>
        </w:rPr>
        <w:t xml:space="preserve">“You are listening to this radio program, together with hundreds of thousands of children across the country!” (Message: you are not alone!). </w:t>
      </w:r>
    </w:p>
    <w:p w14:paraId="2F0E0037" w14:textId="77777777" w:rsidR="00620ACE" w:rsidRPr="0015645C" w:rsidRDefault="00620ACE" w:rsidP="0015645C">
      <w:pPr>
        <w:pStyle w:val="ListParagraph"/>
        <w:numPr>
          <w:ilvl w:val="0"/>
          <w:numId w:val="18"/>
        </w:numPr>
        <w:spacing w:beforeLines="20" w:before="48" w:afterLines="20" w:after="48" w:line="240" w:lineRule="exact"/>
        <w:rPr>
          <w:rFonts w:cs="Times New Roman"/>
        </w:rPr>
      </w:pPr>
      <w:r>
        <w:rPr>
          <w:rFonts w:cs="Times New Roman"/>
        </w:rPr>
        <w:t xml:space="preserve">There could be a “quote of the day” every day for children to reflect on and share with others. </w:t>
      </w:r>
    </w:p>
    <w:p w14:paraId="472B1A5E" w14:textId="77777777" w:rsidR="0015645C" w:rsidRDefault="0015645C" w:rsidP="00731DD7">
      <w:pPr>
        <w:spacing w:beforeLines="20" w:before="48" w:afterLines="20" w:after="48" w:line="240" w:lineRule="exact"/>
        <w:rPr>
          <w:ins w:id="1" w:author="Ratiba Taouti Cherif" w:date="2014-09-08T15:25:00Z"/>
          <w:rFonts w:cs="Times New Roman"/>
        </w:rPr>
      </w:pPr>
    </w:p>
    <w:p w14:paraId="0869A5AA" w14:textId="7F780B78" w:rsidR="003C174A" w:rsidRDefault="003C174A" w:rsidP="003C174A">
      <w:pPr>
        <w:spacing w:beforeLines="20" w:before="48" w:afterLines="20" w:after="48" w:line="240" w:lineRule="exact"/>
        <w:rPr>
          <w:rFonts w:cs="Times New Roman"/>
        </w:rPr>
      </w:pPr>
      <w:r>
        <w:rPr>
          <w:rFonts w:cs="Times New Roman"/>
        </w:rPr>
        <w:t xml:space="preserve">In addition, the psychosocial component of the radio program can also include recreational activities, activities aiming at building resilience, and messages preventing stigma and reinforcing social cohesion. </w:t>
      </w:r>
    </w:p>
    <w:p w14:paraId="05B4D9B1" w14:textId="77777777" w:rsidR="00E94814" w:rsidRDefault="00E94814" w:rsidP="00731DD7">
      <w:pPr>
        <w:spacing w:beforeLines="20" w:before="48" w:afterLines="20" w:after="48" w:line="240" w:lineRule="exact"/>
        <w:rPr>
          <w:rFonts w:cs="Times New Roman"/>
        </w:rPr>
      </w:pPr>
    </w:p>
    <w:p w14:paraId="06101D3E" w14:textId="77777777" w:rsidR="00A24CF4" w:rsidRPr="0015645C" w:rsidRDefault="00731DD7" w:rsidP="0015645C">
      <w:pPr>
        <w:pStyle w:val="ListParagraph"/>
        <w:numPr>
          <w:ilvl w:val="0"/>
          <w:numId w:val="23"/>
        </w:numPr>
        <w:rPr>
          <w:b/>
          <w:u w:val="single"/>
        </w:rPr>
      </w:pPr>
      <w:r w:rsidRPr="0015645C">
        <w:rPr>
          <w:b/>
          <w:u w:val="single"/>
        </w:rPr>
        <w:t xml:space="preserve">Recreational activities: </w:t>
      </w:r>
    </w:p>
    <w:p w14:paraId="333E8102" w14:textId="77777777" w:rsidR="00731DD7" w:rsidRDefault="00731DD7" w:rsidP="00A24CF4"/>
    <w:p w14:paraId="7FE7E704" w14:textId="53A81D19" w:rsidR="009D085B" w:rsidRPr="00620ACE" w:rsidRDefault="009D085B" w:rsidP="00A24CF4">
      <w:r w:rsidRPr="00A24CF4">
        <w:rPr>
          <w:b/>
        </w:rPr>
        <w:t>Games</w:t>
      </w:r>
      <w:r w:rsidR="00620ACE">
        <w:rPr>
          <w:b/>
        </w:rPr>
        <w:t xml:space="preserve">: </w:t>
      </w:r>
      <w:r w:rsidR="00620ACE">
        <w:t xml:space="preserve">are there games in the local culture that do not require materials or children touching each other? </w:t>
      </w:r>
      <w:r w:rsidR="005454BF">
        <w:t xml:space="preserve">For younger children, the ECD kit guide offers suggestions (many with materials but also some that do not require any): </w:t>
      </w:r>
      <w:hyperlink r:id="rId22" w:history="1">
        <w:r w:rsidR="005454BF" w:rsidRPr="00C878DE">
          <w:rPr>
            <w:rStyle w:val="Hyperlink"/>
          </w:rPr>
          <w:t>https://intranet.unicef.org/PD/ECD.nsf/Site%20Pages/Page0107</w:t>
        </w:r>
      </w:hyperlink>
      <w:r w:rsidR="005454BF">
        <w:rPr>
          <w:rStyle w:val="Hyperlink"/>
        </w:rPr>
        <w:t xml:space="preserve"> </w:t>
      </w:r>
    </w:p>
    <w:p w14:paraId="7E96749E" w14:textId="77777777" w:rsidR="00A24CF4" w:rsidRDefault="00A24CF4" w:rsidP="00A24CF4"/>
    <w:p w14:paraId="6D04CE74" w14:textId="77777777" w:rsidR="009D085B" w:rsidRPr="00A24CF4" w:rsidRDefault="009D085B" w:rsidP="00A24CF4">
      <w:pPr>
        <w:rPr>
          <w:b/>
        </w:rPr>
      </w:pPr>
      <w:r w:rsidRPr="00A24CF4">
        <w:rPr>
          <w:b/>
        </w:rPr>
        <w:t>Singing</w:t>
      </w:r>
      <w:r w:rsidR="0015645C">
        <w:rPr>
          <w:b/>
        </w:rPr>
        <w:t xml:space="preserve">: </w:t>
      </w:r>
      <w:r w:rsidR="0015645C" w:rsidRPr="0015645C">
        <w:t>songs that are popular with children; new son</w:t>
      </w:r>
      <w:r w:rsidR="0015645C">
        <w:t>gs that have a positive message</w:t>
      </w:r>
      <w:r w:rsidR="00620ACE">
        <w:t>.</w:t>
      </w:r>
    </w:p>
    <w:p w14:paraId="6C71181F" w14:textId="77777777" w:rsidR="00A24CF4" w:rsidRDefault="00A24CF4" w:rsidP="00A24CF4">
      <w:pPr>
        <w:pStyle w:val="ListParagraph"/>
        <w:ind w:left="1440"/>
      </w:pPr>
    </w:p>
    <w:p w14:paraId="49B75153" w14:textId="77777777" w:rsidR="00A24CF4" w:rsidRPr="00A24CF4" w:rsidRDefault="00A24CF4" w:rsidP="00A24CF4">
      <w:pPr>
        <w:rPr>
          <w:b/>
        </w:rPr>
      </w:pPr>
      <w:r w:rsidRPr="00A24CF4">
        <w:rPr>
          <w:b/>
        </w:rPr>
        <w:t>Story-telling</w:t>
      </w:r>
      <w:r w:rsidR="0015645C">
        <w:rPr>
          <w:b/>
        </w:rPr>
        <w:t>:</w:t>
      </w:r>
    </w:p>
    <w:p w14:paraId="18B7C4EE" w14:textId="77777777" w:rsidR="00A24CF4" w:rsidRDefault="00A24CF4" w:rsidP="00A24CF4">
      <w:pPr>
        <w:pStyle w:val="ListParagraph"/>
      </w:pPr>
    </w:p>
    <w:p w14:paraId="5D0AA7E4" w14:textId="77777777" w:rsidR="00A24CF4" w:rsidRDefault="009D085B" w:rsidP="00A24CF4">
      <w:pPr>
        <w:pStyle w:val="ListParagraph"/>
        <w:numPr>
          <w:ilvl w:val="1"/>
          <w:numId w:val="6"/>
        </w:numPr>
      </w:pPr>
      <w:r w:rsidRPr="00A24CF4">
        <w:rPr>
          <w:u w:val="single"/>
        </w:rPr>
        <w:t>Stories from the curriculum</w:t>
      </w:r>
      <w:r>
        <w:t xml:space="preserve"> </w:t>
      </w:r>
      <w:r w:rsidR="00A24CF4">
        <w:t xml:space="preserve">as children might already be familiar with some of them. Make a selection of top stories by age / grade level. The stories must be short, so that they can be read in 5 – 10 min or less over the radio. Simple comprehension and reflexion questions need to be developed, to engage children after listening. </w:t>
      </w:r>
    </w:p>
    <w:p w14:paraId="7CD7AFF7" w14:textId="77777777" w:rsidR="00A24CF4" w:rsidRDefault="00A24CF4" w:rsidP="00A24CF4">
      <w:pPr>
        <w:pStyle w:val="ListParagraph"/>
        <w:ind w:left="1440"/>
      </w:pPr>
    </w:p>
    <w:p w14:paraId="79868446" w14:textId="77777777" w:rsidR="00A24CF4" w:rsidRDefault="00A24CF4" w:rsidP="00A24CF4">
      <w:pPr>
        <w:pStyle w:val="ListParagraph"/>
        <w:numPr>
          <w:ilvl w:val="1"/>
          <w:numId w:val="6"/>
        </w:numPr>
      </w:pPr>
      <w:r w:rsidRPr="00A24CF4">
        <w:rPr>
          <w:u w:val="single"/>
        </w:rPr>
        <w:t>The Reading Liberia and Reading Sierra Leone books</w:t>
      </w:r>
      <w:r>
        <w:t xml:space="preserve">: </w:t>
      </w:r>
      <w:r w:rsidRPr="00A24CF4">
        <w:t xml:space="preserve">Written and illustrated by Liberians and Sierra Leoneans, </w:t>
      </w:r>
      <w:r>
        <w:t xml:space="preserve">they </w:t>
      </w:r>
      <w:r w:rsidRPr="00A24CF4">
        <w:t xml:space="preserve">tell compelling, contemporary stories that children and youth </w:t>
      </w:r>
      <w:r w:rsidRPr="00A24CF4">
        <w:lastRenderedPageBreak/>
        <w:t>from these countries can identify with. A collaborative initiative between the WE-CARE Foundation of Liberia, PEN Sierra Leone and CODE, the collection features 23 titles at reading levels ranging from the 1st to the 6th grade, including eight with hi-lo versions for more mature students who read at lower reading levels. It allows students of any age with very limited reading ability as well as those who are more confident to enjoy r</w:t>
      </w:r>
      <w:r>
        <w:t xml:space="preserve">eading and improve their skills: </w:t>
      </w:r>
      <w:hyperlink r:id="rId23" w:history="1">
        <w:r w:rsidRPr="00A913C5">
          <w:rPr>
            <w:rStyle w:val="Hyperlink"/>
          </w:rPr>
          <w:t>https://www.codecan.org/sites/default/files/Reading%20Libera-Sierra%20Leone%20promotional%20piece_revised13_03_26.pdf</w:t>
        </w:r>
      </w:hyperlink>
      <w:r>
        <w:t xml:space="preserve"> </w:t>
      </w:r>
    </w:p>
    <w:p w14:paraId="388D60D9" w14:textId="77777777" w:rsidR="00A24CF4" w:rsidRDefault="00A24CF4" w:rsidP="00A24CF4">
      <w:pPr>
        <w:pStyle w:val="ListParagraph"/>
      </w:pPr>
    </w:p>
    <w:p w14:paraId="22C94292" w14:textId="77777777" w:rsidR="00A24CF4" w:rsidRPr="0015645C" w:rsidRDefault="00A24CF4" w:rsidP="00A24CF4">
      <w:pPr>
        <w:pStyle w:val="ListParagraph"/>
        <w:numPr>
          <w:ilvl w:val="1"/>
          <w:numId w:val="6"/>
        </w:numPr>
      </w:pPr>
      <w:r w:rsidRPr="00A24CF4">
        <w:rPr>
          <w:u w:val="single"/>
        </w:rPr>
        <w:t xml:space="preserve">Sara tools: </w:t>
      </w:r>
      <w:r w:rsidR="0015645C" w:rsidRPr="0015645C">
        <w:t xml:space="preserve">Liberia has developed two books “Sara under the Plum Tree Palaver” and “Sara Let’s Speak Out”. </w:t>
      </w:r>
    </w:p>
    <w:p w14:paraId="1E0B976F" w14:textId="77777777" w:rsidR="00A24CF4" w:rsidRDefault="00A24CF4" w:rsidP="00A24CF4">
      <w:pPr>
        <w:pStyle w:val="ListParagraph"/>
      </w:pPr>
    </w:p>
    <w:p w14:paraId="3DBD403C" w14:textId="77777777" w:rsidR="00A24CF4" w:rsidRPr="0015645C" w:rsidRDefault="00A24CF4" w:rsidP="0015645C">
      <w:pPr>
        <w:pStyle w:val="ListParagraph"/>
        <w:numPr>
          <w:ilvl w:val="1"/>
          <w:numId w:val="6"/>
        </w:numPr>
      </w:pPr>
      <w:r w:rsidRPr="00A24CF4">
        <w:rPr>
          <w:u w:val="single"/>
        </w:rPr>
        <w:t xml:space="preserve">Bouba and Zaza: </w:t>
      </w:r>
      <w:r w:rsidR="0015645C" w:rsidRPr="0015645C">
        <w:t xml:space="preserve">a series of 12 children’s books on lifeskills themes: </w:t>
      </w:r>
      <w:hyperlink r:id="rId24" w:anchor=".VA2_7WjFKUk" w:history="1">
        <w:r w:rsidR="0015645C" w:rsidRPr="00A913C5">
          <w:rPr>
            <w:rStyle w:val="Hyperlink"/>
          </w:rPr>
          <w:t>http://www.unesco.org/new/en/media-services/single-view/news/adea_and_unesco_launch_bouba_and_zaza_and_childhood_cultures_an_intergenerational_african_series_of_childrens_books#.VA2_7WjFKUk</w:t>
        </w:r>
      </w:hyperlink>
      <w:r w:rsidR="0015645C">
        <w:t xml:space="preserve"> </w:t>
      </w:r>
    </w:p>
    <w:p w14:paraId="20561F81" w14:textId="77777777" w:rsidR="00A24CF4" w:rsidRDefault="00A24CF4" w:rsidP="00A24CF4">
      <w:pPr>
        <w:pStyle w:val="ListParagraph"/>
        <w:ind w:left="1440"/>
      </w:pPr>
    </w:p>
    <w:p w14:paraId="23036C4F" w14:textId="77777777" w:rsidR="009D085B" w:rsidRDefault="00A24CF4" w:rsidP="009D085B">
      <w:pPr>
        <w:pStyle w:val="ListParagraph"/>
        <w:numPr>
          <w:ilvl w:val="1"/>
          <w:numId w:val="6"/>
        </w:numPr>
      </w:pPr>
      <w:r w:rsidRPr="00A24CF4">
        <w:rPr>
          <w:u w:val="single"/>
        </w:rPr>
        <w:t>Colle</w:t>
      </w:r>
      <w:r w:rsidR="009D085B" w:rsidRPr="00A24CF4">
        <w:rPr>
          <w:u w:val="single"/>
        </w:rPr>
        <w:t xml:space="preserve">ction of short stories and reflection questions </w:t>
      </w:r>
      <w:r w:rsidRPr="00A24CF4">
        <w:rPr>
          <w:u w:val="single"/>
        </w:rPr>
        <w:t>on peace:</w:t>
      </w:r>
      <w:r>
        <w:t xml:space="preserve"> </w:t>
      </w:r>
      <w:r w:rsidR="009D085B">
        <w:t xml:space="preserve">developed in the INEE Peace Education Pack could be helpful: </w:t>
      </w:r>
      <w:hyperlink r:id="rId25" w:history="1">
        <w:r w:rsidR="009D085B" w:rsidRPr="00BA02DD">
          <w:rPr>
            <w:rStyle w:val="Hyperlink"/>
          </w:rPr>
          <w:t>http://www.ineesite.org/uploads/files/resources/subdoc_1_676_Saras_Choice_-_A_Collection_of_Stories_and_Poetry.pdf</w:t>
        </w:r>
      </w:hyperlink>
      <w:r w:rsidR="009D085B">
        <w:t xml:space="preserve"> </w:t>
      </w:r>
    </w:p>
    <w:p w14:paraId="555EE15F" w14:textId="77777777" w:rsidR="009E0700" w:rsidRDefault="009E0700" w:rsidP="009E0700">
      <w:pPr>
        <w:pStyle w:val="ListParagraph"/>
      </w:pPr>
    </w:p>
    <w:p w14:paraId="33F8EF13" w14:textId="77777777" w:rsidR="009E0700" w:rsidRDefault="009E0700" w:rsidP="009E0700">
      <w:pPr>
        <w:pStyle w:val="ListParagraph"/>
        <w:numPr>
          <w:ilvl w:val="1"/>
          <w:numId w:val="6"/>
        </w:numPr>
      </w:pPr>
      <w:r w:rsidRPr="0015645C">
        <w:rPr>
          <w:u w:val="single"/>
        </w:rPr>
        <w:t>Simple story for children about loss and grieving</w:t>
      </w:r>
      <w:r>
        <w:t xml:space="preserve">, within an African context: </w:t>
      </w:r>
      <w:hyperlink r:id="rId26" w:history="1">
        <w:r w:rsidRPr="00A913C5">
          <w:rPr>
            <w:rStyle w:val="Hyperlink"/>
          </w:rPr>
          <w:t>http://www.unicef.org/cwc/files/Remembering_Mommy-Sithmebele_and_Themba.pdf</w:t>
        </w:r>
      </w:hyperlink>
      <w:r>
        <w:t xml:space="preserve"> </w:t>
      </w:r>
    </w:p>
    <w:p w14:paraId="6FF88584" w14:textId="77777777" w:rsidR="00A24CF4" w:rsidRDefault="00A24CF4" w:rsidP="00A24CF4">
      <w:pPr>
        <w:pStyle w:val="ListParagraph"/>
      </w:pPr>
    </w:p>
    <w:p w14:paraId="2C26FC16" w14:textId="77777777" w:rsidR="00731DD7" w:rsidRPr="00731DD7" w:rsidRDefault="00731DD7" w:rsidP="00731DD7">
      <w:pPr>
        <w:pStyle w:val="ListParagraph"/>
        <w:numPr>
          <w:ilvl w:val="1"/>
          <w:numId w:val="6"/>
        </w:numPr>
        <w:rPr>
          <w:u w:val="single"/>
        </w:rPr>
      </w:pPr>
      <w:r w:rsidRPr="00731DD7">
        <w:rPr>
          <w:u w:val="single"/>
        </w:rPr>
        <w:t xml:space="preserve">RADIJOJO: </w:t>
      </w:r>
      <w:r>
        <w:t>These are existing radio programs available on the internet, done by children from Sierra Leone and Liberia:</w:t>
      </w:r>
    </w:p>
    <w:p w14:paraId="6EA19774" w14:textId="77777777" w:rsidR="00731DD7" w:rsidRDefault="00731DD7" w:rsidP="00731DD7"/>
    <w:p w14:paraId="483C3793" w14:textId="77777777" w:rsidR="00731DD7" w:rsidRDefault="00731DD7" w:rsidP="0015645C">
      <w:pPr>
        <w:pStyle w:val="ListParagraph"/>
        <w:numPr>
          <w:ilvl w:val="0"/>
          <w:numId w:val="21"/>
        </w:numPr>
      </w:pPr>
      <w:r w:rsidRPr="00964D2F">
        <w:t xml:space="preserve">Existing recorded program with children from Sierra Leone: </w:t>
      </w:r>
    </w:p>
    <w:p w14:paraId="492CD4C0" w14:textId="77777777" w:rsidR="00731DD7" w:rsidRDefault="00731DD7" w:rsidP="00731DD7">
      <w:pPr>
        <w:pStyle w:val="ListParagraph"/>
        <w:numPr>
          <w:ilvl w:val="0"/>
          <w:numId w:val="10"/>
        </w:numPr>
      </w:pPr>
      <w:r>
        <w:t xml:space="preserve">Where is Sierra Leone: </w:t>
      </w:r>
      <w:hyperlink r:id="rId27" w:history="1">
        <w:r w:rsidRPr="00A913C5">
          <w:rPr>
            <w:rStyle w:val="Hyperlink"/>
          </w:rPr>
          <w:t>http://www.radijojo.de/WCN_neu/</w:t>
        </w:r>
      </w:hyperlink>
      <w:r>
        <w:t xml:space="preserve"> </w:t>
      </w:r>
    </w:p>
    <w:p w14:paraId="57EA9520" w14:textId="77777777" w:rsidR="00731DD7" w:rsidRDefault="00731DD7" w:rsidP="00731DD7">
      <w:pPr>
        <w:pStyle w:val="ListParagraph"/>
        <w:numPr>
          <w:ilvl w:val="0"/>
          <w:numId w:val="10"/>
        </w:numPr>
      </w:pPr>
      <w:r w:rsidRPr="00964D2F">
        <w:t xml:space="preserve">what children want to becomes, songs, poems and sayings from Sierra Leone in children’s voices: </w:t>
      </w:r>
      <w:hyperlink r:id="rId28" w:history="1">
        <w:r w:rsidRPr="00964D2F">
          <w:rPr>
            <w:rStyle w:val="Hyperlink"/>
            <w:u w:val="none"/>
          </w:rPr>
          <w:t>http://www.radijojo.de/WCN_neu/</w:t>
        </w:r>
      </w:hyperlink>
      <w:r w:rsidRPr="00964D2F">
        <w:t xml:space="preserve"> </w:t>
      </w:r>
    </w:p>
    <w:p w14:paraId="5D67E27C" w14:textId="77777777" w:rsidR="00731DD7" w:rsidRDefault="00731DD7" w:rsidP="00731DD7">
      <w:pPr>
        <w:pStyle w:val="ListParagraph"/>
        <w:numPr>
          <w:ilvl w:val="0"/>
          <w:numId w:val="10"/>
        </w:numPr>
      </w:pPr>
      <w:r>
        <w:t xml:space="preserve">Storytelling by children from Sierra Leone (Taima) – 3 stories: </w:t>
      </w:r>
      <w:hyperlink r:id="rId29" w:history="1">
        <w:r w:rsidRPr="00A913C5">
          <w:rPr>
            <w:rStyle w:val="Hyperlink"/>
          </w:rPr>
          <w:t>http://www.radijojo.de/WCN_neu/</w:t>
        </w:r>
      </w:hyperlink>
      <w:r>
        <w:t xml:space="preserve"> </w:t>
      </w:r>
    </w:p>
    <w:p w14:paraId="7568A488" w14:textId="77777777" w:rsidR="00731DD7" w:rsidRPr="007E7117" w:rsidRDefault="00731DD7" w:rsidP="00731DD7">
      <w:pPr>
        <w:pStyle w:val="ListParagraph"/>
        <w:numPr>
          <w:ilvl w:val="0"/>
          <w:numId w:val="10"/>
        </w:numPr>
      </w:pPr>
      <w:r w:rsidRPr="003C174A">
        <w:t>There are also poems and children talking about their experiences during the war and the different way of life at school and that of at home.</w:t>
      </w:r>
    </w:p>
    <w:p w14:paraId="4A7CEE6A" w14:textId="77777777" w:rsidR="00731DD7" w:rsidRDefault="00731DD7" w:rsidP="00731DD7"/>
    <w:p w14:paraId="35D33FD6" w14:textId="77777777" w:rsidR="00731DD7" w:rsidRDefault="00731DD7" w:rsidP="0015645C">
      <w:pPr>
        <w:pStyle w:val="ListParagraph"/>
        <w:numPr>
          <w:ilvl w:val="0"/>
          <w:numId w:val="22"/>
        </w:numPr>
      </w:pPr>
      <w:r>
        <w:t xml:space="preserve">Existing recorded program with children from Liberia: </w:t>
      </w:r>
      <w:hyperlink r:id="rId30" w:history="1">
        <w:r w:rsidRPr="00A913C5">
          <w:rPr>
            <w:rStyle w:val="Hyperlink"/>
          </w:rPr>
          <w:t>http://www.radijojo.de/WCN_neu/</w:t>
        </w:r>
      </w:hyperlink>
      <w:r>
        <w:t xml:space="preserve"> </w:t>
      </w:r>
    </w:p>
    <w:p w14:paraId="0444BABB" w14:textId="77777777" w:rsidR="00731DD7" w:rsidRPr="007E7117" w:rsidRDefault="00731DD7" w:rsidP="00946FF1">
      <w:pPr>
        <w:pStyle w:val="ListParagraph"/>
        <w:numPr>
          <w:ilvl w:val="0"/>
          <w:numId w:val="15"/>
        </w:numPr>
        <w:rPr>
          <w:u w:val="single"/>
        </w:rPr>
      </w:pPr>
      <w:r>
        <w:t xml:space="preserve">There is a reference to ABC FM, </w:t>
      </w:r>
      <w:r w:rsidRPr="007E7117">
        <w:t xml:space="preserve">run by children in Liberia. Most of the children on </w:t>
      </w:r>
      <w:r>
        <w:t>the radio are ex-child soldiers.</w:t>
      </w:r>
    </w:p>
    <w:p w14:paraId="5BBC3E12" w14:textId="77777777" w:rsidR="00A24CF4" w:rsidRDefault="00A24CF4" w:rsidP="00731DD7"/>
    <w:p w14:paraId="5FA623D6" w14:textId="77777777" w:rsidR="00731DD7" w:rsidRPr="0015645C" w:rsidRDefault="001417AE" w:rsidP="0015645C">
      <w:pPr>
        <w:pStyle w:val="ListParagraph"/>
        <w:numPr>
          <w:ilvl w:val="0"/>
          <w:numId w:val="23"/>
        </w:numPr>
        <w:rPr>
          <w:b/>
          <w:u w:val="single"/>
        </w:rPr>
      </w:pPr>
      <w:r w:rsidRPr="0015645C">
        <w:rPr>
          <w:b/>
          <w:u w:val="single"/>
        </w:rPr>
        <w:t>A</w:t>
      </w:r>
      <w:r w:rsidR="009D085B" w:rsidRPr="0015645C">
        <w:rPr>
          <w:b/>
          <w:u w:val="single"/>
        </w:rPr>
        <w:t xml:space="preserve">ctivities aiming at building resilience: </w:t>
      </w:r>
    </w:p>
    <w:p w14:paraId="03B9A6C8" w14:textId="77777777" w:rsidR="00731DD7" w:rsidRDefault="00731DD7" w:rsidP="00731DD7">
      <w:pPr>
        <w:rPr>
          <w:u w:val="single"/>
        </w:rPr>
      </w:pPr>
    </w:p>
    <w:p w14:paraId="043FF890" w14:textId="77777777" w:rsidR="00946FF1" w:rsidRDefault="00731DD7" w:rsidP="00731DD7">
      <w:r>
        <w:t>T</w:t>
      </w:r>
      <w:r w:rsidR="001417AE">
        <w:t xml:space="preserve">he radio program could encourage children and their families to appreciate their own goodness and build confidence in themselves. </w:t>
      </w:r>
    </w:p>
    <w:p w14:paraId="49B8AA43" w14:textId="77777777" w:rsidR="00EF0433" w:rsidRDefault="00EF0433" w:rsidP="00731DD7"/>
    <w:p w14:paraId="252F5EBE" w14:textId="77777777" w:rsidR="00946FF1" w:rsidRDefault="00946FF1" w:rsidP="00731DD7"/>
    <w:p w14:paraId="25525BDE" w14:textId="77777777" w:rsidR="00946FF1" w:rsidRPr="00620ACE" w:rsidRDefault="00946FF1" w:rsidP="00731DD7">
      <w:pPr>
        <w:rPr>
          <w:i/>
        </w:rPr>
      </w:pPr>
      <w:r w:rsidRPr="00620ACE">
        <w:rPr>
          <w:i/>
        </w:rPr>
        <w:lastRenderedPageBreak/>
        <w:t xml:space="preserve">Examples: </w:t>
      </w:r>
    </w:p>
    <w:p w14:paraId="639B1A01" w14:textId="77777777" w:rsidR="00CB453D" w:rsidRDefault="00946FF1" w:rsidP="00946FF1">
      <w:pPr>
        <w:pStyle w:val="ListParagraph"/>
        <w:numPr>
          <w:ilvl w:val="0"/>
          <w:numId w:val="12"/>
        </w:numPr>
      </w:pPr>
      <w:r>
        <w:t>Encourage children to r</w:t>
      </w:r>
      <w:r w:rsidR="001417AE">
        <w:t>eflect on something that they did that ha</w:t>
      </w:r>
      <w:r>
        <w:t>s given them high satisfaction</w:t>
      </w:r>
    </w:p>
    <w:p w14:paraId="504187B5" w14:textId="77777777" w:rsidR="00946FF1" w:rsidRDefault="00946FF1" w:rsidP="00946FF1">
      <w:pPr>
        <w:pStyle w:val="ListParagraph"/>
        <w:numPr>
          <w:ilvl w:val="0"/>
          <w:numId w:val="12"/>
        </w:numPr>
        <w:spacing w:before="100" w:beforeAutospacing="1" w:after="270" w:line="270" w:lineRule="atLeast"/>
      </w:pPr>
      <w:r w:rsidRPr="00946FF1">
        <w:t>Encourage children to make a list of things that they like.  Suggest that this list include five things they like to eat, and five things they like to see, to wear and to do.  Then, read all the lists out loud and enjoy the diversity and similarities of what children have chosen.</w:t>
      </w:r>
    </w:p>
    <w:p w14:paraId="7D000171" w14:textId="77777777" w:rsidR="00620ACE" w:rsidRDefault="00620ACE" w:rsidP="00946FF1">
      <w:pPr>
        <w:pStyle w:val="ListParagraph"/>
        <w:numPr>
          <w:ilvl w:val="0"/>
          <w:numId w:val="12"/>
        </w:numPr>
        <w:spacing w:before="100" w:beforeAutospacing="1" w:after="270" w:line="270" w:lineRule="atLeast"/>
      </w:pPr>
      <w:r>
        <w:t xml:space="preserve">Ask children what their favourite activity is? How good are they at it? Why do they enjoy it so much? </w:t>
      </w:r>
    </w:p>
    <w:p w14:paraId="04445254" w14:textId="4C68A4E8" w:rsidR="00620ACE" w:rsidRPr="00946FF1" w:rsidRDefault="00620ACE" w:rsidP="00620ACE">
      <w:pPr>
        <w:spacing w:before="100" w:beforeAutospacing="1" w:after="270" w:line="270" w:lineRule="atLeast"/>
      </w:pPr>
      <w:r>
        <w:t xml:space="preserve">PSS activity examples could be </w:t>
      </w:r>
      <w:r w:rsidR="00EF0433">
        <w:t xml:space="preserve">further </w:t>
      </w:r>
      <w:r>
        <w:t xml:space="preserve">developed by UNICEF WCARO. </w:t>
      </w:r>
    </w:p>
    <w:p w14:paraId="4C1700CF" w14:textId="77777777" w:rsidR="00946FF1" w:rsidRPr="00620ACE" w:rsidRDefault="00946FF1" w:rsidP="00731DD7">
      <w:pPr>
        <w:rPr>
          <w:i/>
        </w:rPr>
      </w:pPr>
      <w:r w:rsidRPr="00620ACE">
        <w:rPr>
          <w:i/>
        </w:rPr>
        <w:t xml:space="preserve">Resources: </w:t>
      </w:r>
    </w:p>
    <w:p w14:paraId="2986EA0E" w14:textId="77777777" w:rsidR="00731DD7" w:rsidRDefault="00731DD7" w:rsidP="00731DD7">
      <w:pPr>
        <w:pStyle w:val="ListParagraph"/>
        <w:numPr>
          <w:ilvl w:val="0"/>
          <w:numId w:val="12"/>
        </w:numPr>
      </w:pPr>
      <w:r>
        <w:t xml:space="preserve">Adapting psychosocial support and children’s resilience activities for the radio. </w:t>
      </w:r>
      <w:r w:rsidRPr="009E0700">
        <w:t>More than 70 practical group activities will help make it possible for children to enga</w:t>
      </w:r>
      <w:r w:rsidR="009E0700">
        <w:t>ge in self-healing and self-</w:t>
      </w:r>
      <w:r w:rsidRPr="009E0700">
        <w:t xml:space="preserve">empowerment by helping them make sense out of a world that often </w:t>
      </w:r>
      <w:r w:rsidR="009E0700">
        <w:t xml:space="preserve">seems confusing and threatening: </w:t>
      </w:r>
      <w:hyperlink r:id="rId31" w:history="1">
        <w:r w:rsidRPr="00A913C5">
          <w:rPr>
            <w:rStyle w:val="Hyperlink"/>
          </w:rPr>
          <w:t>http://www.compassionbooks.com/making-it-better-activities-for-children-living-in-a-stressful-world/</w:t>
        </w:r>
      </w:hyperlink>
      <w:r>
        <w:t xml:space="preserve"> </w:t>
      </w:r>
    </w:p>
    <w:p w14:paraId="7048DBA6" w14:textId="77777777" w:rsidR="00620ACE" w:rsidRDefault="00620ACE" w:rsidP="007E7117">
      <w:pPr>
        <w:rPr>
          <w:u w:val="single"/>
        </w:rPr>
      </w:pPr>
    </w:p>
    <w:p w14:paraId="4299B0F8" w14:textId="77777777" w:rsidR="00731DD7" w:rsidRPr="00620ACE" w:rsidRDefault="001417AE" w:rsidP="0015645C">
      <w:pPr>
        <w:pStyle w:val="ListParagraph"/>
        <w:numPr>
          <w:ilvl w:val="0"/>
          <w:numId w:val="23"/>
        </w:numPr>
        <w:rPr>
          <w:b/>
        </w:rPr>
      </w:pPr>
      <w:r w:rsidRPr="00620ACE">
        <w:rPr>
          <w:b/>
          <w:u w:val="single"/>
        </w:rPr>
        <w:t>Messages to pr</w:t>
      </w:r>
      <w:r w:rsidR="0015645C" w:rsidRPr="00620ACE">
        <w:rPr>
          <w:b/>
          <w:u w:val="single"/>
        </w:rPr>
        <w:t xml:space="preserve">event stigma and discrimination, and foster social cohesion: </w:t>
      </w:r>
    </w:p>
    <w:p w14:paraId="1D26EADE" w14:textId="77777777" w:rsidR="00731DD7" w:rsidRDefault="00731DD7" w:rsidP="00731DD7"/>
    <w:p w14:paraId="790D1924" w14:textId="77777777" w:rsidR="00CB453D" w:rsidRPr="00731DD7" w:rsidRDefault="00731DD7" w:rsidP="00731DD7">
      <w:pPr>
        <w:rPr>
          <w:u w:val="single"/>
        </w:rPr>
      </w:pPr>
      <w:r>
        <w:t>S</w:t>
      </w:r>
      <w:r w:rsidR="00CB453D" w:rsidRPr="00CB453D">
        <w:t>ee messages developed by C4D</w:t>
      </w:r>
      <w:r w:rsidR="00CB453D">
        <w:t xml:space="preserve">: </w:t>
      </w:r>
    </w:p>
    <w:p w14:paraId="068A79C2" w14:textId="77777777" w:rsidR="00CB453D" w:rsidRDefault="00CB453D" w:rsidP="00CB453D">
      <w:pPr>
        <w:pStyle w:val="ListParagraph"/>
        <w:numPr>
          <w:ilvl w:val="1"/>
          <w:numId w:val="8"/>
        </w:numPr>
        <w:spacing w:before="120" w:after="120" w:line="276" w:lineRule="auto"/>
      </w:pPr>
      <w:r>
        <w:t xml:space="preserve">Patients who have recovered from Ebola cannot catch it again during this outbreak, hence they cannot infect others. </w:t>
      </w:r>
    </w:p>
    <w:p w14:paraId="096DCEBD" w14:textId="77777777" w:rsidR="00CB453D" w:rsidRDefault="00CB453D" w:rsidP="00CB453D">
      <w:pPr>
        <w:pStyle w:val="ListParagraph"/>
        <w:numPr>
          <w:ilvl w:val="1"/>
          <w:numId w:val="8"/>
        </w:numPr>
        <w:spacing w:before="120" w:after="120" w:line="276" w:lineRule="auto"/>
      </w:pPr>
      <w:r>
        <w:t>Recovered patients can help the community by taking care of other sick people with Ebola. They should follow hygiene rules so they do not carry the fluids of a sick person to other family or community members.</w:t>
      </w:r>
    </w:p>
    <w:p w14:paraId="54A0D22B" w14:textId="77777777" w:rsidR="00CB453D" w:rsidRPr="00CB453D" w:rsidRDefault="00CB453D" w:rsidP="00CB453D">
      <w:pPr>
        <w:pStyle w:val="ListParagraph"/>
        <w:numPr>
          <w:ilvl w:val="1"/>
          <w:numId w:val="8"/>
        </w:numPr>
        <w:spacing w:before="120" w:after="120" w:line="276" w:lineRule="auto"/>
      </w:pPr>
      <w:r w:rsidRPr="00CB453D">
        <w:rPr>
          <w:rFonts w:cstheme="minorHAnsi"/>
        </w:rPr>
        <w:t xml:space="preserve">You cannot spread Ebola disease until symptoms like sudden high fever and headache appear. A person who does not have physical symptoms cannot infect others. </w:t>
      </w:r>
    </w:p>
    <w:p w14:paraId="38ABAD96" w14:textId="135C3435" w:rsidR="0015645C" w:rsidRDefault="005454BF" w:rsidP="003B5D98">
      <w:r>
        <w:t xml:space="preserve">This could be delivered by children’s role models (football player, singer, actor, etc.) so that they speak more directly to children. </w:t>
      </w:r>
    </w:p>
    <w:p w14:paraId="534BA19B" w14:textId="77777777" w:rsidR="005454BF" w:rsidRDefault="005454BF" w:rsidP="003B5D98"/>
    <w:p w14:paraId="2D2F37E6" w14:textId="2D433D4F" w:rsidR="003C174A" w:rsidRDefault="0015645C" w:rsidP="003B5D98">
      <w:r>
        <w:t>Also important would be to share messages about the MoE’</w:t>
      </w:r>
      <w:r w:rsidR="00620ACE">
        <w:t xml:space="preserve">s plans for reopening schools, so as to maintain confidence in the education system (especially given mistrust in institutions and the health system at present). </w:t>
      </w:r>
    </w:p>
    <w:p w14:paraId="0793DCC4" w14:textId="5093C404" w:rsidR="003C174A" w:rsidRDefault="003C174A" w:rsidP="003C174A"/>
    <w:p w14:paraId="4FD39B4E" w14:textId="3B51A2F1" w:rsidR="003C174A" w:rsidRDefault="003C174A" w:rsidP="003C174A">
      <w:pPr>
        <w:rPr>
          <w:b/>
          <w:color w:val="00B0F0"/>
        </w:rPr>
      </w:pPr>
      <w:r w:rsidRPr="003C174A">
        <w:rPr>
          <w:b/>
          <w:color w:val="00B0F0"/>
        </w:rPr>
        <w:t>OPERATIONALIZATION</w:t>
      </w:r>
    </w:p>
    <w:p w14:paraId="45E4C04E" w14:textId="73B2587C" w:rsidR="003C174A" w:rsidRDefault="003C174A" w:rsidP="003C174A"/>
    <w:p w14:paraId="610E4EB9" w14:textId="484F3044" w:rsidR="005454BF" w:rsidRDefault="005454BF" w:rsidP="003C174A">
      <w:r>
        <w:t xml:space="preserve">This guidance is not focused on operationalization, but here are a few elements to consider: </w:t>
      </w:r>
    </w:p>
    <w:p w14:paraId="7CEEED3D" w14:textId="77777777" w:rsidR="005454BF" w:rsidRDefault="005454BF" w:rsidP="003C174A"/>
    <w:p w14:paraId="20FB7CDE" w14:textId="1F088780" w:rsidR="005454BF" w:rsidRDefault="005454BF" w:rsidP="005454BF">
      <w:pPr>
        <w:pStyle w:val="ListParagraph"/>
        <w:numPr>
          <w:ilvl w:val="0"/>
          <w:numId w:val="25"/>
        </w:numPr>
      </w:pPr>
      <w:r w:rsidRPr="005454BF">
        <w:rPr>
          <w:b/>
        </w:rPr>
        <w:t xml:space="preserve">Consensus </w:t>
      </w:r>
      <w:r>
        <w:t xml:space="preserve">on purpose and objectives of the emergency radio education program. </w:t>
      </w:r>
    </w:p>
    <w:p w14:paraId="6AF21428" w14:textId="77777777" w:rsidR="005454BF" w:rsidRDefault="005454BF" w:rsidP="003C174A"/>
    <w:p w14:paraId="416BA310" w14:textId="77777777" w:rsidR="005454BF" w:rsidRPr="005454BF" w:rsidRDefault="005454BF" w:rsidP="003C174A">
      <w:pPr>
        <w:pStyle w:val="ListParagraph"/>
        <w:numPr>
          <w:ilvl w:val="0"/>
          <w:numId w:val="24"/>
        </w:numPr>
        <w:rPr>
          <w:b/>
        </w:rPr>
      </w:pPr>
      <w:r w:rsidRPr="005454BF">
        <w:rPr>
          <w:b/>
        </w:rPr>
        <w:t xml:space="preserve">Dissemination: </w:t>
      </w:r>
    </w:p>
    <w:p w14:paraId="25EF576C" w14:textId="6BF64051" w:rsidR="005454BF" w:rsidRDefault="003C174A" w:rsidP="005454BF">
      <w:pPr>
        <w:pStyle w:val="ListParagraph"/>
        <w:numPr>
          <w:ilvl w:val="1"/>
          <w:numId w:val="24"/>
        </w:numPr>
      </w:pPr>
      <w:r>
        <w:t>Identify most suited radio station to air the program</w:t>
      </w:r>
      <w:r w:rsidR="005454BF">
        <w:t xml:space="preserve">. It must be a radio that people like to listen to. Best if it broadcasts nationally or has experience of running programs for children. </w:t>
      </w:r>
    </w:p>
    <w:p w14:paraId="658B2694" w14:textId="7DE5170C" w:rsidR="00EF0433" w:rsidRDefault="00EF0433" w:rsidP="005454BF">
      <w:pPr>
        <w:pStyle w:val="ListParagraph"/>
        <w:numPr>
          <w:ilvl w:val="1"/>
          <w:numId w:val="24"/>
        </w:numPr>
      </w:pPr>
      <w:r>
        <w:t xml:space="preserve">Clarify how much airtime will be available on a daily basis. Good to aim for at least 3 hours. </w:t>
      </w:r>
    </w:p>
    <w:p w14:paraId="5A006828" w14:textId="69F9861A" w:rsidR="003C174A" w:rsidRDefault="003C174A" w:rsidP="005454BF">
      <w:pPr>
        <w:pStyle w:val="ListParagraph"/>
        <w:numPr>
          <w:ilvl w:val="1"/>
          <w:numId w:val="24"/>
        </w:numPr>
      </w:pPr>
      <w:r>
        <w:lastRenderedPageBreak/>
        <w:t xml:space="preserve">Plan to record the program and provide cassettes to community radio programs so that they can disseminate the programs. For instance in Sierra Leone: </w:t>
      </w:r>
      <w:hyperlink r:id="rId32" w:history="1">
        <w:r w:rsidRPr="001E2DFD">
          <w:rPr>
            <w:rStyle w:val="Hyperlink"/>
          </w:rPr>
          <w:t>http://irnsierraleone.org/</w:t>
        </w:r>
      </w:hyperlink>
      <w:r>
        <w:t xml:space="preserve"> </w:t>
      </w:r>
    </w:p>
    <w:p w14:paraId="566335CF" w14:textId="77777777" w:rsidR="005454BF" w:rsidRDefault="005454BF" w:rsidP="005454BF">
      <w:pPr>
        <w:pStyle w:val="ListParagraph"/>
        <w:ind w:left="1440"/>
      </w:pPr>
    </w:p>
    <w:p w14:paraId="0AD28D54" w14:textId="46C12455" w:rsidR="005454BF" w:rsidRPr="005454BF" w:rsidRDefault="005454BF" w:rsidP="005454BF">
      <w:pPr>
        <w:pStyle w:val="ListParagraph"/>
        <w:numPr>
          <w:ilvl w:val="0"/>
          <w:numId w:val="24"/>
        </w:numPr>
      </w:pPr>
      <w:r w:rsidRPr="005454BF">
        <w:rPr>
          <w:b/>
        </w:rPr>
        <w:t xml:space="preserve">Content development: </w:t>
      </w:r>
      <w:r w:rsidRPr="005454BF">
        <w:t>Working Groups might be set-up to develop / adapt / contextualize radio session under each theme</w:t>
      </w:r>
      <w:r>
        <w:t>. Working Groups wi</w:t>
      </w:r>
      <w:r w:rsidR="00EF0433">
        <w:t>ll need to be briefed / trained on EiE, CwC, and the purpose of the radio education program.</w:t>
      </w:r>
      <w:r>
        <w:t xml:space="preserve"> </w:t>
      </w:r>
      <w:r w:rsidR="004C6B17">
        <w:t xml:space="preserve">Content can be produced for an initial month – this should be enough to get the program started. </w:t>
      </w:r>
    </w:p>
    <w:p w14:paraId="25430B06" w14:textId="77777777" w:rsidR="005454BF" w:rsidRDefault="005454BF" w:rsidP="005454BF">
      <w:pPr>
        <w:rPr>
          <w:b/>
        </w:rPr>
      </w:pPr>
    </w:p>
    <w:p w14:paraId="208DDB4B" w14:textId="04D0CC29" w:rsidR="004C6B17" w:rsidRPr="005454BF" w:rsidRDefault="005454BF" w:rsidP="00901BB0">
      <w:pPr>
        <w:pStyle w:val="ListParagraph"/>
        <w:numPr>
          <w:ilvl w:val="0"/>
          <w:numId w:val="24"/>
        </w:numPr>
      </w:pPr>
      <w:r w:rsidRPr="004C6B17">
        <w:rPr>
          <w:b/>
        </w:rPr>
        <w:t xml:space="preserve">Radio facilitators </w:t>
      </w:r>
      <w:r w:rsidRPr="005454BF">
        <w:t xml:space="preserve">to be identified, briefed, </w:t>
      </w:r>
      <w:r w:rsidR="004C6B17">
        <w:t>trained.</w:t>
      </w:r>
    </w:p>
    <w:sectPr w:rsidR="004C6B17" w:rsidRPr="005454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E2EC0" w14:textId="77777777" w:rsidR="00C926AD" w:rsidRDefault="00C926AD" w:rsidP="00E87315">
      <w:r>
        <w:separator/>
      </w:r>
    </w:p>
  </w:endnote>
  <w:endnote w:type="continuationSeparator" w:id="0">
    <w:p w14:paraId="625339A9" w14:textId="77777777" w:rsidR="00C926AD" w:rsidRDefault="00C926AD" w:rsidP="00E8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1FE0B" w14:textId="77777777" w:rsidR="00C926AD" w:rsidRDefault="00C926AD" w:rsidP="00E87315">
      <w:r>
        <w:separator/>
      </w:r>
    </w:p>
  </w:footnote>
  <w:footnote w:type="continuationSeparator" w:id="0">
    <w:p w14:paraId="43652DD6" w14:textId="77777777" w:rsidR="00C926AD" w:rsidRDefault="00C926AD" w:rsidP="00E87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55EE4"/>
    <w:multiLevelType w:val="hybridMultilevel"/>
    <w:tmpl w:val="1368EC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73CED"/>
    <w:multiLevelType w:val="hybridMultilevel"/>
    <w:tmpl w:val="4928057A"/>
    <w:lvl w:ilvl="0" w:tplc="DDF48EF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AC4D9B"/>
    <w:multiLevelType w:val="hybridMultilevel"/>
    <w:tmpl w:val="5F3E461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0C21B51"/>
    <w:multiLevelType w:val="hybridMultilevel"/>
    <w:tmpl w:val="3DF2D3C0"/>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FE444C"/>
    <w:multiLevelType w:val="hybridMultilevel"/>
    <w:tmpl w:val="21A4D8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F32B2"/>
    <w:multiLevelType w:val="hybridMultilevel"/>
    <w:tmpl w:val="1A6020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91C24"/>
    <w:multiLevelType w:val="hybridMultilevel"/>
    <w:tmpl w:val="9488A00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6A82BA7"/>
    <w:multiLevelType w:val="hybridMultilevel"/>
    <w:tmpl w:val="9D94CF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51613B"/>
    <w:multiLevelType w:val="hybridMultilevel"/>
    <w:tmpl w:val="D026F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06000"/>
    <w:multiLevelType w:val="hybridMultilevel"/>
    <w:tmpl w:val="7AE624F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73625"/>
    <w:multiLevelType w:val="hybridMultilevel"/>
    <w:tmpl w:val="2084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00BA4"/>
    <w:multiLevelType w:val="hybridMultilevel"/>
    <w:tmpl w:val="1E642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E28C8"/>
    <w:multiLevelType w:val="hybridMultilevel"/>
    <w:tmpl w:val="98AA3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F17A5"/>
    <w:multiLevelType w:val="hybridMultilevel"/>
    <w:tmpl w:val="256CF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158E2"/>
    <w:multiLevelType w:val="hybridMultilevel"/>
    <w:tmpl w:val="1A0EF62A"/>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43738"/>
    <w:multiLevelType w:val="hybridMultilevel"/>
    <w:tmpl w:val="8EC22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B5DA1"/>
    <w:multiLevelType w:val="hybridMultilevel"/>
    <w:tmpl w:val="5096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4F3AD9"/>
    <w:multiLevelType w:val="hybridMultilevel"/>
    <w:tmpl w:val="87C870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92945"/>
    <w:multiLevelType w:val="hybridMultilevel"/>
    <w:tmpl w:val="068A5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96024"/>
    <w:multiLevelType w:val="hybridMultilevel"/>
    <w:tmpl w:val="3FACF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731F3"/>
    <w:multiLevelType w:val="hybridMultilevel"/>
    <w:tmpl w:val="E3E4347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4651B00"/>
    <w:multiLevelType w:val="hybridMultilevel"/>
    <w:tmpl w:val="F7064038"/>
    <w:lvl w:ilvl="0" w:tplc="618EF2B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B25BC"/>
    <w:multiLevelType w:val="hybridMultilevel"/>
    <w:tmpl w:val="3D123BF4"/>
    <w:lvl w:ilvl="0" w:tplc="CD08228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D114538"/>
    <w:multiLevelType w:val="hybridMultilevel"/>
    <w:tmpl w:val="8D8CC5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F2E680E"/>
    <w:multiLevelType w:val="hybridMultilevel"/>
    <w:tmpl w:val="4AF404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3"/>
  </w:num>
  <w:num w:numId="5">
    <w:abstractNumId w:val="4"/>
  </w:num>
  <w:num w:numId="6">
    <w:abstractNumId w:val="9"/>
  </w:num>
  <w:num w:numId="7">
    <w:abstractNumId w:val="0"/>
  </w:num>
  <w:num w:numId="8">
    <w:abstractNumId w:val="14"/>
  </w:num>
  <w:num w:numId="9">
    <w:abstractNumId w:val="10"/>
  </w:num>
  <w:num w:numId="10">
    <w:abstractNumId w:val="6"/>
  </w:num>
  <w:num w:numId="11">
    <w:abstractNumId w:val="20"/>
  </w:num>
  <w:num w:numId="12">
    <w:abstractNumId w:val="1"/>
  </w:num>
  <w:num w:numId="13">
    <w:abstractNumId w:val="18"/>
  </w:num>
  <w:num w:numId="14">
    <w:abstractNumId w:val="12"/>
  </w:num>
  <w:num w:numId="15">
    <w:abstractNumId w:val="23"/>
  </w:num>
  <w:num w:numId="16">
    <w:abstractNumId w:val="24"/>
  </w:num>
  <w:num w:numId="17">
    <w:abstractNumId w:val="19"/>
  </w:num>
  <w:num w:numId="18">
    <w:abstractNumId w:val="21"/>
  </w:num>
  <w:num w:numId="19">
    <w:abstractNumId w:val="17"/>
  </w:num>
  <w:num w:numId="20">
    <w:abstractNumId w:val="5"/>
  </w:num>
  <w:num w:numId="21">
    <w:abstractNumId w:val="2"/>
  </w:num>
  <w:num w:numId="22">
    <w:abstractNumId w:val="7"/>
  </w:num>
  <w:num w:numId="23">
    <w:abstractNumId w:val="15"/>
  </w:num>
  <w:num w:numId="24">
    <w:abstractNumId w:val="13"/>
  </w:num>
  <w:num w:numId="25">
    <w:abstractNumId w:val="16"/>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tiba Taouti Cherif">
    <w15:presenceInfo w15:providerId="AD" w15:userId="S-1-5-21-889838981-920820592-1903951286-68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2F"/>
    <w:rsid w:val="001417AE"/>
    <w:rsid w:val="00145FBC"/>
    <w:rsid w:val="0015645C"/>
    <w:rsid w:val="001F52D7"/>
    <w:rsid w:val="002550A7"/>
    <w:rsid w:val="00326520"/>
    <w:rsid w:val="003B5D98"/>
    <w:rsid w:val="003C0142"/>
    <w:rsid w:val="003C174A"/>
    <w:rsid w:val="003E4C26"/>
    <w:rsid w:val="003F6F51"/>
    <w:rsid w:val="0042762F"/>
    <w:rsid w:val="00467347"/>
    <w:rsid w:val="004A0ED8"/>
    <w:rsid w:val="004C6B17"/>
    <w:rsid w:val="004C7D31"/>
    <w:rsid w:val="00503E61"/>
    <w:rsid w:val="005045E3"/>
    <w:rsid w:val="00531E9C"/>
    <w:rsid w:val="005454BF"/>
    <w:rsid w:val="00591A9C"/>
    <w:rsid w:val="005968B3"/>
    <w:rsid w:val="00620ACE"/>
    <w:rsid w:val="00645B40"/>
    <w:rsid w:val="00731DD7"/>
    <w:rsid w:val="00762793"/>
    <w:rsid w:val="00781DA2"/>
    <w:rsid w:val="00793536"/>
    <w:rsid w:val="007B1680"/>
    <w:rsid w:val="007E7117"/>
    <w:rsid w:val="007F5BF6"/>
    <w:rsid w:val="008C6BDC"/>
    <w:rsid w:val="008E5EED"/>
    <w:rsid w:val="008F2117"/>
    <w:rsid w:val="00903F01"/>
    <w:rsid w:val="00946FF1"/>
    <w:rsid w:val="00964D2F"/>
    <w:rsid w:val="0097374F"/>
    <w:rsid w:val="009D085B"/>
    <w:rsid w:val="009E0700"/>
    <w:rsid w:val="00A24CF4"/>
    <w:rsid w:val="00B05D0D"/>
    <w:rsid w:val="00C0794D"/>
    <w:rsid w:val="00C926AD"/>
    <w:rsid w:val="00CB453D"/>
    <w:rsid w:val="00CD0D62"/>
    <w:rsid w:val="00CE7E61"/>
    <w:rsid w:val="00D10608"/>
    <w:rsid w:val="00D17ACD"/>
    <w:rsid w:val="00D97FFB"/>
    <w:rsid w:val="00DC286B"/>
    <w:rsid w:val="00DF26FE"/>
    <w:rsid w:val="00E26EE5"/>
    <w:rsid w:val="00E27294"/>
    <w:rsid w:val="00E87315"/>
    <w:rsid w:val="00E94814"/>
    <w:rsid w:val="00EC7AC2"/>
    <w:rsid w:val="00ED5079"/>
    <w:rsid w:val="00EF0433"/>
    <w:rsid w:val="00F72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8776"/>
  <w15:chartTrackingRefBased/>
  <w15:docId w15:val="{266C6099-59FD-48E8-9B37-6B6D8B67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62F"/>
    <w:pPr>
      <w:spacing w:after="0" w:line="240"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62F"/>
    <w:pPr>
      <w:ind w:left="720"/>
      <w:contextualSpacing/>
    </w:pPr>
  </w:style>
  <w:style w:type="character" w:styleId="Hyperlink">
    <w:name w:val="Hyperlink"/>
    <w:basedOn w:val="DefaultParagraphFont"/>
    <w:uiPriority w:val="99"/>
    <w:unhideWhenUsed/>
    <w:rsid w:val="0042762F"/>
    <w:rPr>
      <w:color w:val="0563C1"/>
      <w:u w:val="single"/>
    </w:rPr>
  </w:style>
  <w:style w:type="table" w:styleId="TableGrid">
    <w:name w:val="Table Grid"/>
    <w:basedOn w:val="TableNormal"/>
    <w:uiPriority w:val="39"/>
    <w:rsid w:val="00A24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87315"/>
    <w:rPr>
      <w:color w:val="262626" w:themeColor="text1" w:themeTint="D9"/>
      <w:sz w:val="20"/>
      <w:szCs w:val="20"/>
      <w:lang w:val="en-US"/>
    </w:rPr>
  </w:style>
  <w:style w:type="character" w:customStyle="1" w:styleId="FootnoteTextChar">
    <w:name w:val="Footnote Text Char"/>
    <w:basedOn w:val="DefaultParagraphFont"/>
    <w:link w:val="FootnoteText"/>
    <w:uiPriority w:val="99"/>
    <w:rsid w:val="00E87315"/>
    <w:rPr>
      <w:color w:val="262626" w:themeColor="text1" w:themeTint="D9"/>
      <w:sz w:val="20"/>
      <w:szCs w:val="20"/>
    </w:rPr>
  </w:style>
  <w:style w:type="character" w:styleId="FootnoteReference">
    <w:name w:val="footnote reference"/>
    <w:basedOn w:val="DefaultParagraphFont"/>
    <w:uiPriority w:val="99"/>
    <w:unhideWhenUsed/>
    <w:rsid w:val="00E87315"/>
    <w:rPr>
      <w:vertAlign w:val="superscript"/>
    </w:rPr>
  </w:style>
  <w:style w:type="character" w:styleId="CommentReference">
    <w:name w:val="annotation reference"/>
    <w:basedOn w:val="DefaultParagraphFont"/>
    <w:uiPriority w:val="99"/>
    <w:semiHidden/>
    <w:unhideWhenUsed/>
    <w:rsid w:val="00B05D0D"/>
    <w:rPr>
      <w:sz w:val="16"/>
      <w:szCs w:val="16"/>
    </w:rPr>
  </w:style>
  <w:style w:type="paragraph" w:styleId="CommentText">
    <w:name w:val="annotation text"/>
    <w:basedOn w:val="Normal"/>
    <w:link w:val="CommentTextChar"/>
    <w:uiPriority w:val="99"/>
    <w:semiHidden/>
    <w:unhideWhenUsed/>
    <w:rsid w:val="00B05D0D"/>
    <w:rPr>
      <w:sz w:val="20"/>
      <w:szCs w:val="20"/>
    </w:rPr>
  </w:style>
  <w:style w:type="character" w:customStyle="1" w:styleId="CommentTextChar">
    <w:name w:val="Comment Text Char"/>
    <w:basedOn w:val="DefaultParagraphFont"/>
    <w:link w:val="CommentText"/>
    <w:uiPriority w:val="99"/>
    <w:semiHidden/>
    <w:rsid w:val="00B05D0D"/>
    <w:rPr>
      <w:sz w:val="20"/>
      <w:szCs w:val="20"/>
      <w:lang w:val="en-GB"/>
    </w:rPr>
  </w:style>
  <w:style w:type="paragraph" w:styleId="CommentSubject">
    <w:name w:val="annotation subject"/>
    <w:basedOn w:val="CommentText"/>
    <w:next w:val="CommentText"/>
    <w:link w:val="CommentSubjectChar"/>
    <w:uiPriority w:val="99"/>
    <w:semiHidden/>
    <w:unhideWhenUsed/>
    <w:rsid w:val="00B05D0D"/>
    <w:rPr>
      <w:b/>
      <w:bCs/>
    </w:rPr>
  </w:style>
  <w:style w:type="character" w:customStyle="1" w:styleId="CommentSubjectChar">
    <w:name w:val="Comment Subject Char"/>
    <w:basedOn w:val="CommentTextChar"/>
    <w:link w:val="CommentSubject"/>
    <w:uiPriority w:val="99"/>
    <w:semiHidden/>
    <w:rsid w:val="00B05D0D"/>
    <w:rPr>
      <w:b/>
      <w:bCs/>
      <w:sz w:val="20"/>
      <w:szCs w:val="20"/>
      <w:lang w:val="en-GB"/>
    </w:rPr>
  </w:style>
  <w:style w:type="paragraph" w:styleId="BalloonText">
    <w:name w:val="Balloon Text"/>
    <w:basedOn w:val="Normal"/>
    <w:link w:val="BalloonTextChar"/>
    <w:uiPriority w:val="99"/>
    <w:semiHidden/>
    <w:unhideWhenUsed/>
    <w:rsid w:val="00B05D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D0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96262">
      <w:bodyDiv w:val="1"/>
      <w:marLeft w:val="0"/>
      <w:marRight w:val="0"/>
      <w:marTop w:val="0"/>
      <w:marBottom w:val="0"/>
      <w:divBdr>
        <w:top w:val="none" w:sz="0" w:space="0" w:color="auto"/>
        <w:left w:val="none" w:sz="0" w:space="0" w:color="auto"/>
        <w:bottom w:val="none" w:sz="0" w:space="0" w:color="auto"/>
        <w:right w:val="none" w:sz="0" w:space="0" w:color="auto"/>
      </w:divBdr>
    </w:div>
    <w:div w:id="1032726739">
      <w:bodyDiv w:val="1"/>
      <w:marLeft w:val="0"/>
      <w:marRight w:val="0"/>
      <w:marTop w:val="0"/>
      <w:marBottom w:val="0"/>
      <w:divBdr>
        <w:top w:val="none" w:sz="0" w:space="0" w:color="auto"/>
        <w:left w:val="none" w:sz="0" w:space="0" w:color="auto"/>
        <w:bottom w:val="none" w:sz="0" w:space="0" w:color="auto"/>
        <w:right w:val="none" w:sz="0" w:space="0" w:color="auto"/>
      </w:divBdr>
    </w:div>
    <w:div w:id="142364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samestreet.org/parents/topicsandactivities/toolkits/hurricane" TargetMode="External"/><Relationship Id="rId18" Type="http://schemas.openxmlformats.org/officeDocument/2006/relationships/hyperlink" Target="http://www.unicef.org/wash/files/WASH_in__Schools_in_Emergencies_Guidebook_for_teachers_.pdf" TargetMode="External"/><Relationship Id="rId26" Type="http://schemas.openxmlformats.org/officeDocument/2006/relationships/hyperlink" Target="http://www.unicef.org/cwc/files/Remembering_Mommy-Sithmebele_and_Themba.pdf" TargetMode="External"/><Relationship Id="rId3" Type="http://schemas.openxmlformats.org/officeDocument/2006/relationships/customXml" Target="../customXml/item3.xml"/><Relationship Id="rId21" Type="http://schemas.openxmlformats.org/officeDocument/2006/relationships/hyperlink" Target="http://www.kidsradiosierraleone.org/"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unicef.org/cwc/files/CwC_Final_Nov-2011.pdf" TargetMode="External"/><Relationship Id="rId17" Type="http://schemas.openxmlformats.org/officeDocument/2006/relationships/hyperlink" Target="http://www.codecan.org/our-programs/where-we-work/sierra-leone" TargetMode="External"/><Relationship Id="rId25" Type="http://schemas.openxmlformats.org/officeDocument/2006/relationships/hyperlink" Target="http://www.ineesite.org/uploads/files/resources/subdoc_1_676_Saras_Choice_-_A_Collection_of_Stories_and_Poetry.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sourcecentre.savethechildren.se/child-protection/priority-areas/physical-and-humiliating-punishment/positive-discipline" TargetMode="External"/><Relationship Id="rId20" Type="http://schemas.openxmlformats.org/officeDocument/2006/relationships/hyperlink" Target="http://learningforpeace.unicef.org/resources/sierra-leone-emerging-issues-teacher-training-programme/" TargetMode="External"/><Relationship Id="rId29" Type="http://schemas.openxmlformats.org/officeDocument/2006/relationships/hyperlink" Target="http://www.radijojo.de/WCN_n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cef.org/cwc/" TargetMode="External"/><Relationship Id="rId24" Type="http://schemas.openxmlformats.org/officeDocument/2006/relationships/hyperlink" Target="http://www.unesco.org/new/en/media-services/single-view/news/adea_and_unesco_launch_bouba_and_zaza_and_childhood_cultures_an_intergenerational_african_series_of_childrens_books" TargetMode="External"/><Relationship Id="rId32" Type="http://schemas.openxmlformats.org/officeDocument/2006/relationships/hyperlink" Target="http://irnsierraleone.org/" TargetMode="External"/><Relationship Id="rId5" Type="http://schemas.openxmlformats.org/officeDocument/2006/relationships/styles" Target="styles.xml"/><Relationship Id="rId15" Type="http://schemas.openxmlformats.org/officeDocument/2006/relationships/hyperlink" Target="http://www.unicef.org/earlychildhood/index_68195.html" TargetMode="External"/><Relationship Id="rId23" Type="http://schemas.openxmlformats.org/officeDocument/2006/relationships/hyperlink" Target="https://www.codecan.org/sites/default/files/Reading%20Libera-Sierra%20Leone%20promotional%20piece_revised13_03_26.pdf" TargetMode="External"/><Relationship Id="rId28" Type="http://schemas.openxmlformats.org/officeDocument/2006/relationships/hyperlink" Target="http://www.radijojo.de/WCN_neu/" TargetMode="External"/><Relationship Id="rId10" Type="http://schemas.openxmlformats.org/officeDocument/2006/relationships/hyperlink" Target="http://www.ineesite.org/en/education-in-emergencies" TargetMode="External"/><Relationship Id="rId19" Type="http://schemas.openxmlformats.org/officeDocument/2006/relationships/hyperlink" Target="http://www.unicef.org/wash/schools/" TargetMode="External"/><Relationship Id="rId31" Type="http://schemas.openxmlformats.org/officeDocument/2006/relationships/hyperlink" Target="http://www.compassionbooks.com/making-it-better-activities-for-children-living-in-a-stressful-wor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tsforlifeglobal.org/" TargetMode="External"/><Relationship Id="rId22" Type="http://schemas.openxmlformats.org/officeDocument/2006/relationships/hyperlink" Target="https://intranet.unicef.org/PD/ECD.nsf/Site%20Pages/Page0107" TargetMode="External"/><Relationship Id="rId27" Type="http://schemas.openxmlformats.org/officeDocument/2006/relationships/hyperlink" Target="http://www.radijojo.de/WCN_neu/" TargetMode="External"/><Relationship Id="rId30" Type="http://schemas.openxmlformats.org/officeDocument/2006/relationships/hyperlink" Target="http://www.radijojo.de/WCN_neu/"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BFEE1E82EC42A7997B7E41AEF2FA" ma:contentTypeVersion="6" ma:contentTypeDescription="Create a new document." ma:contentTypeScope="" ma:versionID="eca5c3faeb443ccb2b1d943c1999856d">
  <xsd:schema xmlns:xsd="http://www.w3.org/2001/XMLSchema" xmlns:xs="http://www.w3.org/2001/XMLSchema" xmlns:p="http://schemas.microsoft.com/office/2006/metadata/properties" xmlns:ns1="http://schemas.microsoft.com/sharepoint/v3" xmlns:ns2="http://schemas.microsoft.com/sharepoint.v3" xmlns:ns3="242b1cd2-f0c2-4e0d-8d85-58151124dcd2" xmlns:ns4="01966971-09f3-40e9-b60a-2e67a2c06e2d" xmlns:ns5="eca92eb8-1016-4382-b480-afaa6f64ec66" xmlns:ns6="745d1cd4-d33a-447b-8b5d-902e8fa9ee29" targetNamespace="http://schemas.microsoft.com/office/2006/metadata/properties" ma:root="true" ma:fieldsID="6a414508e6eebfc1e61ff28a6a1d0059" ns1:_="" ns2:_="" ns3:_="" ns4:_="" ns5:_="" ns6:_="">
    <xsd:import namespace="http://schemas.microsoft.com/sharepoint/v3"/>
    <xsd:import namespace="http://schemas.microsoft.com/sharepoint.v3"/>
    <xsd:import namespace="242b1cd2-f0c2-4e0d-8d85-58151124dcd2"/>
    <xsd:import namespace="01966971-09f3-40e9-b60a-2e67a2c06e2d"/>
    <xsd:import namespace="eca92eb8-1016-4382-b480-afaa6f64ec66"/>
    <xsd:import namespace="745d1cd4-d33a-447b-8b5d-902e8fa9ee29"/>
    <xsd:element name="properties">
      <xsd:complexType>
        <xsd:sequence>
          <xsd:element name="documentManagement">
            <xsd:complexType>
              <xsd:all>
                <xsd:element ref="ns2:CategoryDescription" minOccurs="0"/>
                <xsd:element ref="ns3:Expiry_x0020_Date" minOccurs="0"/>
                <xsd:element ref="ns1:AverageRating" minOccurs="0"/>
                <xsd:element ref="ns1:RatingCount" minOccurs="0"/>
                <xsd:element ref="ns1:RatedBy" minOccurs="0"/>
                <xsd:element ref="ns1:Ratings" minOccurs="0"/>
                <xsd:element ref="ns1:LikesCount" minOccurs="0"/>
                <xsd:element ref="ns1:LikedBy" minOccurs="0"/>
                <xsd:element ref="ns4:TaxCatchAll" minOccurs="0"/>
                <xsd:element ref="ns3:j822538d2df9421ca557371fbc17da94" minOccurs="0"/>
                <xsd:element ref="ns5:Classification"/>
                <xsd:element ref="ns5:Subclassification"/>
                <xsd:element ref="ns5:Internal" minOccurs="0"/>
                <xsd:element ref="ns6:SharedWithUsers" minOccurs="0"/>
                <xsd:element ref="ns5:Information_x0020_Type" minOccurs="0"/>
                <xsd:element ref="ns5:Education_x0020_Information_x0020_Type" minOccurs="0"/>
                <xsd:element ref="ns6: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b1cd2-f0c2-4e0d-8d85-58151124dcd2" elementFormDefault="qualified">
    <xsd:import namespace="http://schemas.microsoft.com/office/2006/documentManagement/types"/>
    <xsd:import namespace="http://schemas.microsoft.com/office/infopath/2007/PartnerControls"/>
    <xsd:element name="Expiry_x0020_Date" ma:index="3" nillable="true" ma:displayName="Expiry Date" ma:format="DateOnly" ma:internalName="Expiry_x0020_Date">
      <xsd:simpleType>
        <xsd:restriction base="dms:DateTime"/>
      </xsd:simpleType>
    </xsd:element>
    <xsd:element name="j822538d2df9421ca557371fbc17da94" ma:index="18" nillable="true" ma:taxonomy="true" ma:internalName="j822538d2df9421ca557371fbc17da94" ma:taxonomyFieldName="Country" ma:displayName="Country" ma:default="1;#New York Headquarters|6a670fae-0f8e-4f9c-a048-d32af34be49d" ma:fieldId="{3822538d-2df9-421c-a557-371fbc17da94}" ma:sspId="73f51738-d318-4883-9d64-4f0bd0ccc55e" ma:termSetId="b4a1db8c-4bde-46f4-8d5b-9ac0c4099a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966971-09f3-40e9-b60a-2e67a2c06e2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6c183a0-f085-4cec-8971-31a7770d16e3}" ma:internalName="TaxCatchAll" ma:showField="CatchAllData" ma:web="01966971-09f3-40e9-b60a-2e67a2c06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92eb8-1016-4382-b480-afaa6f64ec66" elementFormDefault="qualified">
    <xsd:import namespace="http://schemas.microsoft.com/office/2006/documentManagement/types"/>
    <xsd:import namespace="http://schemas.microsoft.com/office/infopath/2007/PartnerControls"/>
    <xsd:element name="Classification" ma:index="19" ma:displayName="Classification" ma:list="{0465bee3-4b6b-4faa-84d6-fa9a01a2814e}" ma:internalName="Classification" ma:readOnly="false" ma:showField="Title">
      <xsd:simpleType>
        <xsd:restriction base="dms:Lookup"/>
      </xsd:simpleType>
    </xsd:element>
    <xsd:element name="Subclassification" ma:index="20" ma:displayName="Subclassification" ma:description="Please first select a Classification to view the Sub-classification tags" ma:list="{3422a47e-6350-435f-90de-4297aede64a3}" ma:internalName="Subclassification" ma:readOnly="false" ma:showField="Title">
      <xsd:simpleType>
        <xsd:restriction base="dms:Lookup"/>
      </xsd:simpleType>
    </xsd:element>
    <xsd:element name="Internal" ma:index="21" nillable="true" ma:displayName="Internal/External" ma:internalName="Internal">
      <xsd:simpleType>
        <xsd:restriction base="dms:Text">
          <xsd:maxLength value="255"/>
        </xsd:restriction>
      </xsd:simpleType>
    </xsd:element>
    <xsd:element name="Information_x0020_Type" ma:index="23" nillable="true" ma:displayName="Information Type" ma:format="Dropdown" ma:internalName="Information_x0020_Type">
      <xsd:simpleType>
        <xsd:restriction base="dms:Choice">
          <xsd:enumeration value="Human Resources"/>
          <xsd:enumeration value="Guidance and Strategy"/>
          <xsd:enumeration value="Training Materials"/>
          <xsd:enumeration value="Research, Monitoring, and Evaluation"/>
          <xsd:enumeration value="Country Updates"/>
          <xsd:enumeration value="Visual Materials"/>
          <xsd:enumeration value="Additional Human Resources"/>
          <xsd:enumeration value="Additional Guidance and Strategy"/>
          <xsd:enumeration value="Additional Training Materials"/>
          <xsd:enumeration value="Additional R,M&amp;E"/>
          <xsd:enumeration value="Additional Country Updates"/>
          <xsd:enumeration value="Additional Visual Materials"/>
        </xsd:restriction>
      </xsd:simpleType>
    </xsd:element>
    <xsd:element name="Education_x0020_Information_x0020_Type" ma:index="24" nillable="true" ma:displayName="Education Information Type" ma:format="Dropdown" ma:internalName="Education_x0020_Information_x0020_Type">
      <xsd:simpleType>
        <xsd:restriction base="dms:Choice">
          <xsd:enumeration value="Radio Education"/>
          <xsd:enumeration value="Safe School Environments"/>
          <xsd:enumeration value="C4D Material"/>
          <xsd:enumeration value="Teacher Training Materials"/>
          <xsd:enumeration value="Response Plans"/>
        </xsd:restriction>
      </xsd:simpleType>
    </xsd:element>
  </xsd:schema>
  <xsd:schema xmlns:xsd="http://www.w3.org/2001/XMLSchema" xmlns:xs="http://www.w3.org/2001/XMLSchema" xmlns:dms="http://schemas.microsoft.com/office/2006/documentManagement/types" xmlns:pc="http://schemas.microsoft.com/office/infopath/2007/PartnerControls" targetNamespace="745d1cd4-d33a-447b-8b5d-902e8fa9ee2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5"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966971-09f3-40e9-b60a-2e67a2c06e2d">
      <Value>6</Value>
    </TaxCatchAll>
    <LikesCount xmlns="http://schemas.microsoft.com/sharepoint/v3" xsi:nil="true"/>
    <Internal xmlns="eca92eb8-1016-4382-b480-afaa6f64ec66" xsi:nil="true"/>
    <Expiry_x0020_Date xmlns="242b1cd2-f0c2-4e0d-8d85-58151124dcd2" xsi:nil="true"/>
    <Classification xmlns="eca92eb8-1016-4382-b480-afaa6f64ec66">3</Classification>
    <j822538d2df9421ca557371fbc17da94 xmlns="242b1cd2-f0c2-4e0d-8d85-58151124dcd2">
      <Terms xmlns="http://schemas.microsoft.com/office/infopath/2007/PartnerControls">
        <TermInfo xmlns="http://schemas.microsoft.com/office/infopath/2007/PartnerControls">
          <TermName xmlns="http://schemas.microsoft.com/office/infopath/2007/PartnerControls">WCARO Regional</TermName>
          <TermId xmlns="http://schemas.microsoft.com/office/infopath/2007/PartnerControls">8334301c-4399-4f42-a1ec-765f041f49bf</TermId>
        </TermInfo>
      </Terms>
    </j822538d2df9421ca557371fbc17da94>
    <Ratings xmlns="http://schemas.microsoft.com/sharepoint/v3" xsi:nil="true"/>
    <LikedBy xmlns="http://schemas.microsoft.com/sharepoint/v3">
      <UserInfo>
        <DisplayName/>
        <AccountId xsi:nil="true"/>
        <AccountType/>
      </UserInfo>
    </LikedBy>
    <CategoryDescription xmlns="http://schemas.microsoft.com/sharepoint.v3" xsi:nil="true"/>
    <Subclassification xmlns="eca92eb8-1016-4382-b480-afaa6f64ec66">41</Subclassification>
    <RatedBy xmlns="http://schemas.microsoft.com/sharepoint/v3">
      <UserInfo>
        <DisplayName/>
        <AccountId xsi:nil="true"/>
        <AccountType/>
      </UserInfo>
    </RatedBy>
    <Information_x0020_Type xmlns="eca92eb8-1016-4382-b480-afaa6f64ec66">Guidance and Strategy</Information_x0020_Type>
    <Education_x0020_Information_x0020_Type xmlns="eca92eb8-1016-4382-b480-afaa6f64ec66">Safe School Environments</Education_x0020_Information_x0020_Type>
  </documentManagement>
</p:properties>
</file>

<file path=customXml/itemProps1.xml><?xml version="1.0" encoding="utf-8"?>
<ds:datastoreItem xmlns:ds="http://schemas.openxmlformats.org/officeDocument/2006/customXml" ds:itemID="{24496FA7-3BF2-4095-9EED-CA3C4A2FD10D}">
  <ds:schemaRefs>
    <ds:schemaRef ds:uri="http://schemas.microsoft.com/sharepoint/v3/contenttype/forms"/>
  </ds:schemaRefs>
</ds:datastoreItem>
</file>

<file path=customXml/itemProps2.xml><?xml version="1.0" encoding="utf-8"?>
<ds:datastoreItem xmlns:ds="http://schemas.openxmlformats.org/officeDocument/2006/customXml" ds:itemID="{06B673DE-7FD2-4D8F-AE30-6D9812907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42b1cd2-f0c2-4e0d-8d85-58151124dcd2"/>
    <ds:schemaRef ds:uri="01966971-09f3-40e9-b60a-2e67a2c06e2d"/>
    <ds:schemaRef ds:uri="eca92eb8-1016-4382-b480-afaa6f64ec66"/>
    <ds:schemaRef ds:uri="745d1cd4-d33a-447b-8b5d-902e8fa9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1E6C9-528C-4A18-8E54-CD099C378205}">
  <ds:schemaRefs>
    <ds:schemaRef ds:uri="http://schemas.microsoft.com/office/2006/metadata/properties"/>
    <ds:schemaRef ds:uri="http://schemas.microsoft.com/office/infopath/2007/PartnerControls"/>
    <ds:schemaRef ds:uri="01966971-09f3-40e9-b60a-2e67a2c06e2d"/>
    <ds:schemaRef ds:uri="http://schemas.microsoft.com/sharepoint/v3"/>
    <ds:schemaRef ds:uri="eca92eb8-1016-4382-b480-afaa6f64ec66"/>
    <ds:schemaRef ds:uri="242b1cd2-f0c2-4e0d-8d85-58151124dcd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3290</Words>
  <Characters>18756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Radio Education Programme - additional guidance  </vt:lpstr>
    </vt:vector>
  </TitlesOfParts>
  <Company>UNICEF</Company>
  <LinksUpToDate>false</LinksUpToDate>
  <CharactersWithSpaces>22002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Education Programme - additional guidance</dc:title>
  <dc:subject/>
  <dc:creator>Jennifer Hofmann</dc:creator>
  <cp:keywords/>
  <dc:description/>
  <cp:lastModifiedBy>Sarah Montgomery</cp:lastModifiedBy>
  <cp:revision>3</cp:revision>
  <cp:lastPrinted>2014-09-09T13:54:00Z</cp:lastPrinted>
  <dcterms:created xsi:type="dcterms:W3CDTF">2015-03-12T15:14:00Z</dcterms:created>
  <dcterms:modified xsi:type="dcterms:W3CDTF">2020-03-26T03:23:00Z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0x01010057DCBFEE1E82EC42A7997B7E41AEF2FA</vt:lpwstr>
  </property>
  <property fmtid="{D5CDD505-2E9C-101B-9397-08002B2CF9AE}" pid="3" name="Country">
    <vt:lpwstr>6;#WCARO Regional|8334301c-4399-4f42-a1ec-765f041f49bf</vt:lpwstr>
  </property>
</Properties>
</file>